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34876">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A845951" w:rsidR="004C369F" w:rsidRPr="00016F1A" w:rsidRDefault="00016F1A" w:rsidP="00016F1A">
            <w:pPr>
              <w:ind w:left="-104"/>
              <w:rPr>
                <w:rFonts w:ascii="Arial" w:hAnsi="Arial" w:cs="Arial"/>
              </w:rPr>
            </w:pPr>
            <w:r>
              <w:rPr>
                <w:rFonts w:ascii="Arial" w:hAnsi="Arial" w:cs="Arial"/>
              </w:rPr>
              <w:t xml:space="preserve"> </w:t>
            </w:r>
            <w:r w:rsidR="003A5B94">
              <w:rPr>
                <w:rFonts w:ascii="Arial" w:hAnsi="Arial" w:cs="Arial"/>
              </w:rPr>
              <w:t>Packaging</w:t>
            </w:r>
          </w:p>
        </w:tc>
      </w:tr>
      <w:tr w:rsidR="005C77E4" w:rsidRPr="004C369F" w14:paraId="0BF0225F" w14:textId="77777777" w:rsidTr="00434876">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63E41ECA" w:rsidR="005C77E4" w:rsidRPr="00016F1A" w:rsidRDefault="00016F1A" w:rsidP="00016F1A">
            <w:pPr>
              <w:ind w:left="-104"/>
              <w:rPr>
                <w:rFonts w:ascii="Arial" w:hAnsi="Arial" w:cs="Arial"/>
              </w:rPr>
            </w:pPr>
            <w:r>
              <w:rPr>
                <w:rFonts w:ascii="Arial" w:hAnsi="Arial" w:cs="Arial"/>
              </w:rPr>
              <w:t xml:space="preserve"> </w:t>
            </w:r>
            <w:r w:rsidR="00826357">
              <w:rPr>
                <w:rFonts w:ascii="Arial" w:hAnsi="Arial" w:cs="Arial"/>
              </w:rPr>
              <w:t xml:space="preserve">Packaging </w:t>
            </w:r>
            <w:r w:rsidR="000F6AA9">
              <w:rPr>
                <w:rFonts w:ascii="Arial" w:hAnsi="Arial" w:cs="Arial"/>
              </w:rPr>
              <w:t>Supervisor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389113D" w:rsidR="005C77E4" w:rsidRPr="00016F1A" w:rsidRDefault="00016F1A" w:rsidP="00016F1A">
            <w:pPr>
              <w:ind w:left="-104"/>
              <w:rPr>
                <w:rFonts w:ascii="Arial" w:hAnsi="Arial" w:cs="Arial"/>
              </w:rPr>
            </w:pPr>
            <w:r>
              <w:rPr>
                <w:rFonts w:ascii="Arial" w:hAnsi="Arial" w:cs="Arial"/>
              </w:rPr>
              <w:t xml:space="preserve"> </w:t>
            </w:r>
            <w:r w:rsidR="00A8143A">
              <w:rPr>
                <w:rFonts w:ascii="Arial" w:hAnsi="Arial" w:cs="Arial"/>
              </w:rPr>
              <w:t>Exempt</w:t>
            </w:r>
          </w:p>
        </w:tc>
      </w:tr>
      <w:tr w:rsidR="004C369F" w:rsidRPr="004C369F" w14:paraId="556AD86E" w14:textId="77777777" w:rsidTr="00434876">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39B9CA5" w:rsidR="004C369F" w:rsidRPr="00016F1A" w:rsidRDefault="00016F1A" w:rsidP="00016F1A">
            <w:pPr>
              <w:ind w:left="-104"/>
              <w:rPr>
                <w:rFonts w:ascii="Arial" w:hAnsi="Arial" w:cs="Arial"/>
              </w:rPr>
            </w:pPr>
            <w:r>
              <w:rPr>
                <w:rFonts w:ascii="Arial" w:hAnsi="Arial" w:cs="Arial"/>
              </w:rPr>
              <w:t xml:space="preserve"> </w:t>
            </w:r>
            <w:r w:rsidR="00434876">
              <w:rPr>
                <w:rFonts w:ascii="Arial" w:hAnsi="Arial" w:cs="Arial"/>
              </w:rPr>
              <w:t>N/A</w:t>
            </w:r>
          </w:p>
        </w:tc>
      </w:tr>
      <w:tr w:rsidR="004C369F" w:rsidRPr="004C369F" w14:paraId="283857D5" w14:textId="77777777" w:rsidTr="00434876">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E66A14F" w:rsidR="004C369F" w:rsidRPr="00434876" w:rsidRDefault="00434876" w:rsidP="00434876">
            <w:pPr>
              <w:ind w:left="-104"/>
              <w:rPr>
                <w:rFonts w:ascii="Arial" w:hAnsi="Arial" w:cs="Arial"/>
              </w:rPr>
            </w:pPr>
            <w:r w:rsidRPr="00434876">
              <w:rPr>
                <w:rFonts w:ascii="Arial" w:hAnsi="Arial" w:cs="Arial"/>
              </w:rPr>
              <w:t xml:space="preserve"> N/A</w:t>
            </w:r>
          </w:p>
        </w:tc>
      </w:tr>
      <w:tr w:rsidR="00AE46BD" w:rsidRPr="004C369F" w14:paraId="0DEF824B" w14:textId="77777777" w:rsidTr="00434876">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384EB8DB"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3A5B94">
              <w:rPr>
                <w:rFonts w:ascii="Arial" w:hAnsi="Arial" w:cs="Arial"/>
                <w:iCs/>
              </w:rPr>
              <w:t>Packaging</w:t>
            </w:r>
            <w:r w:rsidRPr="00016F1A">
              <w:rPr>
                <w:rFonts w:ascii="Arial" w:hAnsi="Arial" w:cs="Arial"/>
                <w:iCs/>
              </w:rPr>
              <w:t xml:space="preserve"> </w:t>
            </w:r>
            <w:r w:rsidR="000F6AA9">
              <w:rPr>
                <w:rFonts w:ascii="Arial" w:hAnsi="Arial" w:cs="Arial"/>
                <w:iCs/>
              </w:rPr>
              <w:t>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05C0961" w14:textId="1CD37E15" w:rsidR="000F6AA9" w:rsidRPr="000F6AA9" w:rsidRDefault="000F6AA9" w:rsidP="000F6AA9">
            <w:pPr>
              <w:pStyle w:val="ListParagraph"/>
              <w:numPr>
                <w:ilvl w:val="0"/>
                <w:numId w:val="2"/>
              </w:numPr>
              <w:rPr>
                <w:rFonts w:ascii="Arial" w:eastAsia="Times New Roman" w:hAnsi="Arial" w:cs="Arial"/>
              </w:rPr>
            </w:pPr>
            <w:r w:rsidRPr="000F6AA9">
              <w:rPr>
                <w:rFonts w:ascii="Arial" w:eastAsia="Times New Roman" w:hAnsi="Arial" w:cs="Arial"/>
              </w:rPr>
              <w:t>Supervise and direct daily packaging operations to ensure compliance with cGMP, FDA, DEA, OSHA, and company policies.</w:t>
            </w:r>
          </w:p>
          <w:p w14:paraId="15E0CEF8" w14:textId="571C7734" w:rsidR="000F6AA9" w:rsidRPr="000F6AA9" w:rsidRDefault="000F6AA9" w:rsidP="000F6AA9">
            <w:pPr>
              <w:pStyle w:val="ListParagraph"/>
              <w:numPr>
                <w:ilvl w:val="0"/>
                <w:numId w:val="2"/>
              </w:numPr>
              <w:rPr>
                <w:rFonts w:ascii="Arial" w:eastAsia="Times New Roman" w:hAnsi="Arial" w:cs="Arial"/>
              </w:rPr>
            </w:pPr>
            <w:r w:rsidRPr="000F6AA9">
              <w:rPr>
                <w:rFonts w:ascii="Arial" w:eastAsia="Times New Roman" w:hAnsi="Arial" w:cs="Arial"/>
              </w:rPr>
              <w:t>Lead and develop packaging staff, fostering a culture of safety, quality, and productivity.</w:t>
            </w:r>
          </w:p>
          <w:p w14:paraId="6C70B5F7" w14:textId="23315BCE" w:rsidR="000F6AA9" w:rsidRPr="000F6AA9" w:rsidRDefault="000F6AA9" w:rsidP="000F6AA9">
            <w:pPr>
              <w:pStyle w:val="ListParagraph"/>
              <w:numPr>
                <w:ilvl w:val="0"/>
                <w:numId w:val="2"/>
              </w:numPr>
              <w:rPr>
                <w:rFonts w:ascii="Arial" w:eastAsia="Times New Roman" w:hAnsi="Arial" w:cs="Arial"/>
              </w:rPr>
            </w:pPr>
            <w:r w:rsidRPr="000F6AA9">
              <w:rPr>
                <w:rFonts w:ascii="Arial" w:eastAsia="Times New Roman" w:hAnsi="Arial" w:cs="Arial"/>
              </w:rPr>
              <w:t>Coordinate with cross-functional teams to meet production schedules while minimizing downtime and waste.</w:t>
            </w:r>
          </w:p>
          <w:p w14:paraId="3B01B593" w14:textId="0EBBB58D" w:rsidR="000F6AA9" w:rsidRPr="000F6AA9" w:rsidRDefault="000F6AA9" w:rsidP="000F6AA9">
            <w:pPr>
              <w:pStyle w:val="ListParagraph"/>
              <w:numPr>
                <w:ilvl w:val="0"/>
                <w:numId w:val="2"/>
              </w:numPr>
              <w:rPr>
                <w:rFonts w:ascii="Arial" w:eastAsia="Times New Roman" w:hAnsi="Arial" w:cs="Arial"/>
              </w:rPr>
            </w:pPr>
            <w:r w:rsidRPr="000F6AA9">
              <w:rPr>
                <w:rFonts w:ascii="Arial" w:eastAsia="Times New Roman" w:hAnsi="Arial" w:cs="Arial"/>
              </w:rPr>
              <w:t>Ensure accurate documentation, data integrity, and adherence to regulatory standards in all packaging activities.</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5B8312F" w14:textId="1F44AF16" w:rsidR="000F6AA9" w:rsidRPr="000F6AA9" w:rsidRDefault="000F6AA9" w:rsidP="000F6AA9">
            <w:pPr>
              <w:pStyle w:val="ListParagraph"/>
              <w:numPr>
                <w:ilvl w:val="0"/>
                <w:numId w:val="3"/>
              </w:numPr>
              <w:rPr>
                <w:rFonts w:ascii="Arial" w:hAnsi="Arial" w:cs="Arial"/>
              </w:rPr>
            </w:pPr>
            <w:r w:rsidRPr="000F6AA9">
              <w:rPr>
                <w:rFonts w:ascii="Arial" w:hAnsi="Arial" w:cs="Arial"/>
              </w:rPr>
              <w:t>Supervise day-to-day activities of packaging lines, ensuring safe, compliant, and efficient operations.</w:t>
            </w:r>
          </w:p>
          <w:p w14:paraId="4643BB5B" w14:textId="4316DE00" w:rsidR="000F6AA9" w:rsidRPr="000F6AA9" w:rsidRDefault="000F6AA9" w:rsidP="000F6AA9">
            <w:pPr>
              <w:pStyle w:val="ListParagraph"/>
              <w:numPr>
                <w:ilvl w:val="0"/>
                <w:numId w:val="3"/>
              </w:numPr>
              <w:rPr>
                <w:rFonts w:ascii="Arial" w:hAnsi="Arial" w:cs="Arial"/>
              </w:rPr>
            </w:pPr>
            <w:r w:rsidRPr="000F6AA9">
              <w:rPr>
                <w:rFonts w:ascii="Arial" w:hAnsi="Arial" w:cs="Arial"/>
              </w:rPr>
              <w:t>Plan and adjust daily work schedules in coordination with management to maintain workflow and meet production goals.</w:t>
            </w:r>
          </w:p>
          <w:p w14:paraId="2F775F63" w14:textId="08980718" w:rsidR="000F6AA9" w:rsidRPr="000F6AA9" w:rsidRDefault="000F6AA9" w:rsidP="000F6AA9">
            <w:pPr>
              <w:pStyle w:val="ListParagraph"/>
              <w:numPr>
                <w:ilvl w:val="0"/>
                <w:numId w:val="3"/>
              </w:numPr>
              <w:rPr>
                <w:rFonts w:ascii="Arial" w:hAnsi="Arial" w:cs="Arial"/>
              </w:rPr>
            </w:pPr>
            <w:r w:rsidRPr="000F6AA9">
              <w:rPr>
                <w:rFonts w:ascii="Arial" w:hAnsi="Arial" w:cs="Arial"/>
              </w:rPr>
              <w:t>Monitor packaging processes to ensure compliance with SOPs, cGMP, FDA, DEA, and OSHA requirements.</w:t>
            </w:r>
          </w:p>
          <w:p w14:paraId="11931DD4" w14:textId="57C02D1E" w:rsidR="000F6AA9" w:rsidRPr="000F6AA9" w:rsidRDefault="000F6AA9" w:rsidP="000F6AA9">
            <w:pPr>
              <w:pStyle w:val="ListParagraph"/>
              <w:numPr>
                <w:ilvl w:val="0"/>
                <w:numId w:val="3"/>
              </w:numPr>
              <w:rPr>
                <w:rFonts w:ascii="Arial" w:hAnsi="Arial" w:cs="Arial"/>
              </w:rPr>
            </w:pPr>
            <w:r w:rsidRPr="000F6AA9">
              <w:rPr>
                <w:rFonts w:ascii="Arial" w:hAnsi="Arial" w:cs="Arial"/>
              </w:rPr>
              <w:t>Oversee and review all packaging documentation, including batch records, logbooks, and cleaning records, to ensure accuracy and timely completion.</w:t>
            </w:r>
          </w:p>
          <w:p w14:paraId="53EBFEB8" w14:textId="6CE44626" w:rsidR="000F6AA9" w:rsidRPr="000F6AA9" w:rsidRDefault="000F6AA9" w:rsidP="000F6AA9">
            <w:pPr>
              <w:pStyle w:val="ListParagraph"/>
              <w:numPr>
                <w:ilvl w:val="0"/>
                <w:numId w:val="3"/>
              </w:numPr>
              <w:rPr>
                <w:rFonts w:ascii="Arial" w:hAnsi="Arial" w:cs="Arial"/>
              </w:rPr>
            </w:pPr>
            <w:r w:rsidRPr="000F6AA9">
              <w:rPr>
                <w:rFonts w:ascii="Arial" w:hAnsi="Arial" w:cs="Arial"/>
              </w:rPr>
              <w:t>Coordinate with Quality Assurance and Warehouse personnel to ensure material availability and resolve issues that may affect schedules.</w:t>
            </w:r>
          </w:p>
          <w:p w14:paraId="1F97B53C" w14:textId="3CC3860E" w:rsidR="000F6AA9" w:rsidRPr="000F6AA9" w:rsidRDefault="000F6AA9" w:rsidP="000F6AA9">
            <w:pPr>
              <w:pStyle w:val="ListParagraph"/>
              <w:numPr>
                <w:ilvl w:val="0"/>
                <w:numId w:val="3"/>
              </w:numPr>
              <w:rPr>
                <w:rFonts w:ascii="Arial" w:hAnsi="Arial" w:cs="Arial"/>
              </w:rPr>
            </w:pPr>
            <w:r w:rsidRPr="000F6AA9">
              <w:rPr>
                <w:rFonts w:ascii="Arial" w:hAnsi="Arial" w:cs="Arial"/>
              </w:rPr>
              <w:t>Support and enforce company policies on safety, housekeeping, and regulatory compliance across the packaging area.</w:t>
            </w:r>
          </w:p>
          <w:p w14:paraId="1A1070DA" w14:textId="1771A375" w:rsidR="000F6AA9" w:rsidRPr="000F6AA9" w:rsidRDefault="000F6AA9" w:rsidP="000F6AA9">
            <w:pPr>
              <w:pStyle w:val="ListParagraph"/>
              <w:numPr>
                <w:ilvl w:val="0"/>
                <w:numId w:val="3"/>
              </w:numPr>
              <w:rPr>
                <w:rFonts w:ascii="Arial" w:hAnsi="Arial" w:cs="Arial"/>
              </w:rPr>
            </w:pPr>
            <w:r w:rsidRPr="000F6AA9">
              <w:rPr>
                <w:rFonts w:ascii="Arial" w:hAnsi="Arial" w:cs="Arial"/>
              </w:rPr>
              <w:t>Train and develop Packaging Line Leaders, Operators, and Mechanics on SOPs, safety procedures, and equipment setup to build team competency.</w:t>
            </w:r>
          </w:p>
          <w:p w14:paraId="03C61B90" w14:textId="0BDE9F7D" w:rsidR="000F6AA9" w:rsidRPr="000F6AA9" w:rsidRDefault="000F6AA9" w:rsidP="000F6AA9">
            <w:pPr>
              <w:pStyle w:val="ListParagraph"/>
              <w:numPr>
                <w:ilvl w:val="0"/>
                <w:numId w:val="3"/>
              </w:numPr>
              <w:rPr>
                <w:rFonts w:ascii="Arial" w:hAnsi="Arial" w:cs="Arial"/>
              </w:rPr>
            </w:pPr>
            <w:r w:rsidRPr="000F6AA9">
              <w:rPr>
                <w:rFonts w:ascii="Arial" w:hAnsi="Arial" w:cs="Arial"/>
              </w:rPr>
              <w:t>Track productivity, investigate causes of production losses, and recommend process improvements to increase efficiency.</w:t>
            </w:r>
          </w:p>
          <w:p w14:paraId="621C17E9" w14:textId="33868839" w:rsidR="000F6AA9" w:rsidRPr="000F6AA9" w:rsidRDefault="000F6AA9" w:rsidP="000F6AA9">
            <w:pPr>
              <w:pStyle w:val="ListParagraph"/>
              <w:numPr>
                <w:ilvl w:val="0"/>
                <w:numId w:val="3"/>
              </w:numPr>
              <w:rPr>
                <w:rFonts w:ascii="Arial" w:hAnsi="Arial" w:cs="Arial"/>
              </w:rPr>
            </w:pPr>
            <w:r w:rsidRPr="000F6AA9">
              <w:rPr>
                <w:rFonts w:ascii="Arial" w:hAnsi="Arial" w:cs="Arial"/>
              </w:rPr>
              <w:t>Ensure accurate reporting to ERP systems (e.g., SYSPRO) and compliance with all DEA, FDA, and company recordkeeping requirements.</w:t>
            </w:r>
          </w:p>
          <w:p w14:paraId="6ACE331D" w14:textId="16562CB4" w:rsidR="000F6AA9" w:rsidRPr="000F6AA9" w:rsidRDefault="000F6AA9" w:rsidP="000F6AA9">
            <w:pPr>
              <w:pStyle w:val="ListParagraph"/>
              <w:numPr>
                <w:ilvl w:val="0"/>
                <w:numId w:val="3"/>
              </w:numPr>
              <w:rPr>
                <w:rFonts w:ascii="Arial" w:hAnsi="Arial" w:cs="Arial"/>
              </w:rPr>
            </w:pPr>
            <w:r w:rsidRPr="000F6AA9">
              <w:rPr>
                <w:rFonts w:ascii="Arial" w:hAnsi="Arial" w:cs="Arial"/>
              </w:rPr>
              <w:t>Prepare and communicate shift reports and weekly production updates to management.</w:t>
            </w:r>
          </w:p>
          <w:p w14:paraId="038BC7D7" w14:textId="423A05AB" w:rsidR="000F6AA9" w:rsidRPr="000F6AA9" w:rsidRDefault="000F6AA9" w:rsidP="000F6AA9">
            <w:pPr>
              <w:pStyle w:val="ListParagraph"/>
              <w:numPr>
                <w:ilvl w:val="0"/>
                <w:numId w:val="3"/>
              </w:numPr>
              <w:rPr>
                <w:rFonts w:ascii="Arial" w:hAnsi="Arial" w:cs="Arial"/>
              </w:rPr>
            </w:pPr>
            <w:r w:rsidRPr="000F6AA9">
              <w:rPr>
                <w:rFonts w:ascii="Arial" w:hAnsi="Arial" w:cs="Arial"/>
              </w:rPr>
              <w:lastRenderedPageBreak/>
              <w:t>Collaborate with Manufacturing, QA, Shipping, and Sales to ensure smooth operations and on-time product delivery.</w:t>
            </w:r>
          </w:p>
          <w:p w14:paraId="247E3097" w14:textId="684A0BD2" w:rsidR="000F6AA9" w:rsidRPr="000F6AA9" w:rsidRDefault="000F6AA9" w:rsidP="000F6AA9">
            <w:pPr>
              <w:pStyle w:val="ListParagraph"/>
              <w:numPr>
                <w:ilvl w:val="0"/>
                <w:numId w:val="3"/>
              </w:numPr>
              <w:rPr>
                <w:rFonts w:ascii="Arial" w:hAnsi="Arial" w:cs="Arial"/>
              </w:rPr>
            </w:pPr>
            <w:r w:rsidRPr="000F6AA9">
              <w:rPr>
                <w:rFonts w:ascii="Arial" w:hAnsi="Arial" w:cs="Arial"/>
              </w:rPr>
              <w:t>Participate in cross-functional meetings, providing input on packaging operations and improvement initiatives.</w:t>
            </w:r>
          </w:p>
          <w:p w14:paraId="181ACE26" w14:textId="076F9CE2" w:rsidR="000F6AA9" w:rsidRPr="000F6AA9" w:rsidRDefault="000F6AA9" w:rsidP="000F6AA9">
            <w:pPr>
              <w:pStyle w:val="ListParagraph"/>
              <w:numPr>
                <w:ilvl w:val="0"/>
                <w:numId w:val="3"/>
              </w:numPr>
              <w:rPr>
                <w:rFonts w:ascii="Arial" w:hAnsi="Arial" w:cs="Arial"/>
              </w:rPr>
            </w:pPr>
            <w:r w:rsidRPr="000F6AA9">
              <w:rPr>
                <w:rFonts w:ascii="Arial" w:hAnsi="Arial" w:cs="Arial"/>
              </w:rPr>
              <w:t>Address staffing needs by assessing workloads and communicating with Human Resources regarding adjustments.</w:t>
            </w:r>
          </w:p>
          <w:p w14:paraId="5763519C" w14:textId="12C76C62" w:rsidR="000F6AA9" w:rsidRPr="000F6AA9" w:rsidRDefault="000F6AA9" w:rsidP="000F6AA9">
            <w:pPr>
              <w:pStyle w:val="ListParagraph"/>
              <w:numPr>
                <w:ilvl w:val="0"/>
                <w:numId w:val="3"/>
              </w:numPr>
              <w:rPr>
                <w:rFonts w:ascii="Arial" w:hAnsi="Arial" w:cs="Arial"/>
              </w:rPr>
            </w:pPr>
            <w:r w:rsidRPr="000F6AA9">
              <w:rPr>
                <w:rFonts w:ascii="Arial" w:hAnsi="Arial" w:cs="Arial"/>
              </w:rPr>
              <w:t>Motivate, coach, and mentor team members to exceed departmental goals in safety, compliance, quality, and output.</w:t>
            </w:r>
          </w:p>
          <w:p w14:paraId="183EA44B" w14:textId="785D9E02" w:rsidR="000F6AA9" w:rsidRPr="000F6AA9" w:rsidRDefault="000F6AA9" w:rsidP="000F6AA9">
            <w:pPr>
              <w:pStyle w:val="ListParagraph"/>
              <w:numPr>
                <w:ilvl w:val="0"/>
                <w:numId w:val="3"/>
              </w:numPr>
              <w:rPr>
                <w:rFonts w:ascii="Arial" w:hAnsi="Arial" w:cs="Arial"/>
              </w:rPr>
            </w:pPr>
            <w:r w:rsidRPr="000F6AA9">
              <w:rPr>
                <w:rFonts w:ascii="Arial" w:hAnsi="Arial" w:cs="Arial"/>
              </w:rPr>
              <w:t>Support special projects and continuous improvement initiatives as assigned by management.</w:t>
            </w:r>
          </w:p>
          <w:p w14:paraId="226A8E7C" w14:textId="78876781" w:rsidR="007C2A49" w:rsidRPr="000F6AA9" w:rsidRDefault="000F6AA9" w:rsidP="000F6AA9">
            <w:pPr>
              <w:pStyle w:val="ListParagraph"/>
              <w:numPr>
                <w:ilvl w:val="0"/>
                <w:numId w:val="3"/>
              </w:numPr>
              <w:rPr>
                <w:rFonts w:ascii="Arial" w:hAnsi="Arial" w:cs="Arial"/>
              </w:rPr>
            </w:pPr>
            <w:r w:rsidRPr="000F6AA9">
              <w:rPr>
                <w:rFonts w:ascii="Arial" w:hAnsi="Arial" w:cs="Arial"/>
              </w:rPr>
              <w:t>Comply with all FDA guidelines, cGMP requirements, and company data integrity policies.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04BCEA01" w14:textId="326C9B44" w:rsidR="000F6AA9" w:rsidRPr="000F6AA9" w:rsidRDefault="000F6AA9" w:rsidP="000F6AA9">
            <w:pPr>
              <w:pStyle w:val="ListParagraph"/>
              <w:numPr>
                <w:ilvl w:val="0"/>
                <w:numId w:val="3"/>
              </w:numPr>
              <w:rPr>
                <w:rFonts w:ascii="Arial" w:hAnsi="Arial" w:cs="Arial"/>
              </w:rPr>
            </w:pPr>
            <w:r w:rsidRPr="000F6AA9">
              <w:rPr>
                <w:rFonts w:ascii="Arial" w:hAnsi="Arial" w:cs="Arial"/>
              </w:rPr>
              <w:t>Directly supervise Packaging Line Leaders, Operators (I–III), Material Handlers, and Packaging Mechanics assigned to the shift.</w:t>
            </w:r>
          </w:p>
          <w:p w14:paraId="5E69DF22" w14:textId="0867B6A0" w:rsidR="000F6AA9" w:rsidRPr="000F6AA9" w:rsidRDefault="000F6AA9" w:rsidP="000F6AA9">
            <w:pPr>
              <w:pStyle w:val="ListParagraph"/>
              <w:numPr>
                <w:ilvl w:val="0"/>
                <w:numId w:val="3"/>
              </w:numPr>
              <w:rPr>
                <w:rFonts w:ascii="Arial" w:hAnsi="Arial" w:cs="Arial"/>
              </w:rPr>
            </w:pPr>
            <w:r w:rsidRPr="000F6AA9">
              <w:rPr>
                <w:rFonts w:ascii="Arial" w:hAnsi="Arial" w:cs="Arial"/>
              </w:rPr>
              <w:t>Responsible for shift-level oversight of performance, compliance, and efficiency, while escalating disciplinary actions and personnel decisions to the Packaging Manager.</w:t>
            </w:r>
          </w:p>
          <w:p w14:paraId="3AE1A645" w14:textId="0A8314C1" w:rsidR="007C2A49" w:rsidRDefault="007C2A49" w:rsidP="007C2A49">
            <w:pPr>
              <w:pStyle w:val="ListParagraph"/>
              <w:ind w:left="0"/>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5B6D1D78" w14:textId="77777777" w:rsidR="000F6AA9" w:rsidRDefault="000F6AA9" w:rsidP="00EE12E9">
            <w:pPr>
              <w:pStyle w:val="ListParagraph"/>
              <w:numPr>
                <w:ilvl w:val="0"/>
                <w:numId w:val="5"/>
              </w:numPr>
              <w:rPr>
                <w:rFonts w:ascii="Arial" w:hAnsi="Arial" w:cs="Arial"/>
                <w:iCs/>
              </w:rPr>
            </w:pPr>
            <w:r w:rsidRPr="000F6AA9">
              <w:rPr>
                <w:rFonts w:ascii="Arial" w:hAnsi="Arial" w:cs="Arial"/>
                <w:iCs/>
              </w:rPr>
              <w:t xml:space="preserve">College degree or technical school certification </w:t>
            </w:r>
            <w:proofErr w:type="gramStart"/>
            <w:r w:rsidRPr="000F6AA9">
              <w:rPr>
                <w:rFonts w:ascii="Arial" w:hAnsi="Arial" w:cs="Arial"/>
                <w:iCs/>
              </w:rPr>
              <w:t>preferred</w:t>
            </w:r>
            <w:proofErr w:type="gramEnd"/>
            <w:r w:rsidRPr="000F6AA9">
              <w:rPr>
                <w:rFonts w:ascii="Arial" w:hAnsi="Arial" w:cs="Arial"/>
                <w:iCs/>
              </w:rPr>
              <w:t>; equivalent work experience may be substituted.</w:t>
            </w:r>
          </w:p>
          <w:p w14:paraId="17D049B8" w14:textId="09BE0FB4" w:rsidR="00EE12E9" w:rsidRPr="00490A8C" w:rsidRDefault="002064E9" w:rsidP="00EE12E9">
            <w:pPr>
              <w:pStyle w:val="ListParagraph"/>
              <w:numPr>
                <w:ilvl w:val="0"/>
                <w:numId w:val="5"/>
              </w:numPr>
              <w:rPr>
                <w:rFonts w:ascii="Arial" w:hAnsi="Arial" w:cs="Arial"/>
                <w:iCs/>
              </w:rPr>
            </w:pPr>
            <w:r w:rsidRPr="00490A8C">
              <w:rPr>
                <w:rFonts w:ascii="Arial" w:hAnsi="Arial" w:cs="Arial"/>
                <w:iCs/>
              </w:rPr>
              <w:t xml:space="preserve">High School Diploma or equivalent </w:t>
            </w:r>
            <w:r w:rsidR="002476C8">
              <w:rPr>
                <w:rFonts w:ascii="Arial" w:hAnsi="Arial" w:cs="Arial"/>
                <w:iCs/>
              </w:rPr>
              <w:t>required</w:t>
            </w:r>
            <w:r w:rsidR="003A5B94">
              <w:rPr>
                <w:rFonts w:ascii="Arial" w:hAnsi="Arial" w:cs="Arial"/>
                <w:iCs/>
              </w:rPr>
              <w:t>.</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092B012D" w14:textId="3BA79CB0" w:rsidR="000F6AA9" w:rsidRPr="000F6AA9" w:rsidRDefault="000F6AA9" w:rsidP="000F6AA9">
            <w:pPr>
              <w:pStyle w:val="ListParagraph"/>
              <w:numPr>
                <w:ilvl w:val="0"/>
                <w:numId w:val="6"/>
              </w:numPr>
              <w:rPr>
                <w:rFonts w:ascii="Arial" w:hAnsi="Arial" w:cs="Arial"/>
                <w:iCs/>
              </w:rPr>
            </w:pPr>
            <w:r w:rsidRPr="000F6AA9">
              <w:rPr>
                <w:rFonts w:ascii="Arial" w:hAnsi="Arial" w:cs="Arial"/>
                <w:iCs/>
              </w:rPr>
              <w:t>Prior supervisory or lead experience in a regulated pharmaceutical, food, or related manufacturing environment.</w:t>
            </w:r>
          </w:p>
          <w:p w14:paraId="51D8CE86" w14:textId="285860B0" w:rsidR="000F6AA9" w:rsidRPr="000F6AA9" w:rsidRDefault="000F6AA9" w:rsidP="000F6AA9">
            <w:pPr>
              <w:pStyle w:val="ListParagraph"/>
              <w:numPr>
                <w:ilvl w:val="0"/>
                <w:numId w:val="6"/>
              </w:numPr>
              <w:rPr>
                <w:rFonts w:ascii="Arial" w:hAnsi="Arial" w:cs="Arial"/>
                <w:iCs/>
              </w:rPr>
            </w:pPr>
            <w:r w:rsidRPr="000F6AA9">
              <w:rPr>
                <w:rFonts w:ascii="Arial" w:hAnsi="Arial" w:cs="Arial"/>
                <w:iCs/>
              </w:rPr>
              <w:t>Demonstrated knowledge of cGMP, data integrity, and packaging documentation requirements.</w:t>
            </w:r>
          </w:p>
          <w:p w14:paraId="0577C6D8" w14:textId="2A6C6D05" w:rsidR="000F6AA9" w:rsidRPr="000F6AA9" w:rsidRDefault="000F6AA9" w:rsidP="000F6AA9">
            <w:pPr>
              <w:pStyle w:val="ListParagraph"/>
              <w:numPr>
                <w:ilvl w:val="0"/>
                <w:numId w:val="6"/>
              </w:numPr>
              <w:rPr>
                <w:rFonts w:ascii="Arial" w:hAnsi="Arial" w:cs="Arial"/>
                <w:iCs/>
              </w:rPr>
            </w:pPr>
            <w:r w:rsidRPr="000F6AA9">
              <w:rPr>
                <w:rFonts w:ascii="Arial" w:hAnsi="Arial" w:cs="Arial"/>
                <w:iCs/>
              </w:rPr>
              <w:t>Familiarity with ERP and inventory management systems (e.g., SYSPRO, SAP, JDE).</w:t>
            </w:r>
          </w:p>
          <w:p w14:paraId="5F140FFA" w14:textId="414A6543" w:rsidR="000F6AA9" w:rsidRPr="000F6AA9" w:rsidRDefault="000F6AA9" w:rsidP="000F6AA9">
            <w:pPr>
              <w:pStyle w:val="ListParagraph"/>
              <w:numPr>
                <w:ilvl w:val="0"/>
                <w:numId w:val="6"/>
              </w:numPr>
              <w:rPr>
                <w:rFonts w:ascii="Arial" w:hAnsi="Arial" w:cs="Arial"/>
                <w:iCs/>
              </w:rPr>
            </w:pPr>
            <w:r w:rsidRPr="000F6AA9">
              <w:rPr>
                <w:rFonts w:ascii="Arial" w:hAnsi="Arial" w:cs="Arial"/>
                <w:iCs/>
              </w:rPr>
              <w:t>Experience training, coaching, or mentoring production staff.</w:t>
            </w:r>
          </w:p>
          <w:p w14:paraId="1FB5DCEA" w14:textId="43C0835F" w:rsidR="000F6AA9" w:rsidRPr="000F6AA9" w:rsidRDefault="000F6AA9" w:rsidP="000F6AA9">
            <w:pPr>
              <w:pStyle w:val="ListParagraph"/>
              <w:numPr>
                <w:ilvl w:val="0"/>
                <w:numId w:val="6"/>
              </w:numPr>
              <w:rPr>
                <w:rFonts w:ascii="Arial" w:hAnsi="Arial" w:cs="Arial"/>
                <w:iCs/>
              </w:rPr>
            </w:pPr>
            <w:r w:rsidRPr="000F6AA9">
              <w:rPr>
                <w:rFonts w:ascii="Arial" w:hAnsi="Arial" w:cs="Arial"/>
                <w:iCs/>
              </w:rPr>
              <w:t>Proven ability to track, analyze, and improve packaging performance metrics.</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B161A5F" w:rsidR="00A81FB3" w:rsidRPr="00490A8C" w:rsidRDefault="000F6AA9" w:rsidP="00941A83">
            <w:pPr>
              <w:pStyle w:val="ListParagraph"/>
              <w:ind w:left="0"/>
              <w:rPr>
                <w:rFonts w:ascii="Arial" w:hAnsi="Arial" w:cs="Arial"/>
                <w:iCs/>
              </w:rPr>
            </w:pPr>
            <w:r w:rsidRPr="000F6AA9">
              <w:rPr>
                <w:rFonts w:ascii="Arial" w:hAnsi="Arial" w:cs="Arial"/>
                <w:iCs/>
              </w:rPr>
              <w:t>5–8 years of relevant experience, including at least 2 years in a leadership or supervisory role.</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2AD3E5A8" w14:textId="68BA0889" w:rsidR="000F6AA9" w:rsidRPr="000F6AA9" w:rsidRDefault="000F6AA9" w:rsidP="000F6AA9">
            <w:pPr>
              <w:pStyle w:val="ListParagraph"/>
              <w:numPr>
                <w:ilvl w:val="0"/>
                <w:numId w:val="7"/>
              </w:numPr>
              <w:rPr>
                <w:rFonts w:ascii="Arial" w:hAnsi="Arial" w:cs="Arial"/>
              </w:rPr>
            </w:pPr>
            <w:r w:rsidRPr="000F6AA9">
              <w:rPr>
                <w:rFonts w:ascii="Arial" w:hAnsi="Arial" w:cs="Arial"/>
              </w:rPr>
              <w:t>Strong leadership and team development skills with ability to motivate a diverse workforce.</w:t>
            </w:r>
          </w:p>
          <w:p w14:paraId="1E1E2271" w14:textId="32BCC326" w:rsidR="000F6AA9" w:rsidRPr="000F6AA9" w:rsidRDefault="000F6AA9" w:rsidP="000F6AA9">
            <w:pPr>
              <w:pStyle w:val="ListParagraph"/>
              <w:numPr>
                <w:ilvl w:val="0"/>
                <w:numId w:val="7"/>
              </w:numPr>
              <w:rPr>
                <w:rFonts w:ascii="Arial" w:hAnsi="Arial" w:cs="Arial"/>
              </w:rPr>
            </w:pPr>
            <w:r w:rsidRPr="000F6AA9">
              <w:rPr>
                <w:rFonts w:ascii="Arial" w:hAnsi="Arial" w:cs="Arial"/>
              </w:rPr>
              <w:t>Proficiency in packaging documentation, batch record review, and compliance with data integrity standards.</w:t>
            </w:r>
          </w:p>
          <w:p w14:paraId="051C1CAD" w14:textId="4769C82B" w:rsidR="000F6AA9" w:rsidRPr="000F6AA9" w:rsidRDefault="000F6AA9" w:rsidP="000F6AA9">
            <w:pPr>
              <w:pStyle w:val="ListParagraph"/>
              <w:numPr>
                <w:ilvl w:val="0"/>
                <w:numId w:val="7"/>
              </w:numPr>
              <w:rPr>
                <w:rFonts w:ascii="Arial" w:hAnsi="Arial" w:cs="Arial"/>
              </w:rPr>
            </w:pPr>
            <w:r w:rsidRPr="000F6AA9">
              <w:rPr>
                <w:rFonts w:ascii="Arial" w:hAnsi="Arial" w:cs="Arial"/>
              </w:rPr>
              <w:t>Competence in ERP systems and production reporting.</w:t>
            </w:r>
          </w:p>
          <w:p w14:paraId="2284C13C" w14:textId="2A031738" w:rsidR="000F6AA9" w:rsidRPr="000F6AA9" w:rsidRDefault="000F6AA9" w:rsidP="000F6AA9">
            <w:pPr>
              <w:pStyle w:val="ListParagraph"/>
              <w:numPr>
                <w:ilvl w:val="0"/>
                <w:numId w:val="7"/>
              </w:numPr>
              <w:rPr>
                <w:rFonts w:ascii="Arial" w:hAnsi="Arial" w:cs="Arial"/>
              </w:rPr>
            </w:pPr>
            <w:r w:rsidRPr="000F6AA9">
              <w:rPr>
                <w:rFonts w:ascii="Arial" w:hAnsi="Arial" w:cs="Arial"/>
              </w:rPr>
              <w:t>Ability to analyze productivity trends and implement process improvements.</w:t>
            </w:r>
          </w:p>
          <w:p w14:paraId="59F5F0F7" w14:textId="515D503F" w:rsidR="000F6AA9" w:rsidRPr="000F6AA9" w:rsidRDefault="000F6AA9" w:rsidP="000F6AA9">
            <w:pPr>
              <w:pStyle w:val="ListParagraph"/>
              <w:numPr>
                <w:ilvl w:val="0"/>
                <w:numId w:val="7"/>
              </w:numPr>
              <w:rPr>
                <w:rFonts w:ascii="Arial" w:hAnsi="Arial" w:cs="Arial"/>
              </w:rPr>
            </w:pPr>
            <w:r w:rsidRPr="000F6AA9">
              <w:rPr>
                <w:rFonts w:ascii="Arial" w:hAnsi="Arial" w:cs="Arial"/>
              </w:rPr>
              <w:t>Knowledge of packaging equipment operations and operator-level troubleshooting.</w:t>
            </w:r>
          </w:p>
          <w:p w14:paraId="4B2A0939" w14:textId="4237F235" w:rsidR="000F6AA9" w:rsidRPr="000F6AA9" w:rsidRDefault="000F6AA9" w:rsidP="000F6AA9">
            <w:pPr>
              <w:pStyle w:val="ListParagraph"/>
              <w:numPr>
                <w:ilvl w:val="0"/>
                <w:numId w:val="7"/>
              </w:numPr>
              <w:rPr>
                <w:rFonts w:ascii="Arial" w:hAnsi="Arial" w:cs="Arial"/>
              </w:rPr>
            </w:pPr>
            <w:r w:rsidRPr="000F6AA9">
              <w:rPr>
                <w:rFonts w:ascii="Arial" w:hAnsi="Arial" w:cs="Arial"/>
              </w:rPr>
              <w:t>Strong written and verbal communication skills to effectively interact with employees and management.</w:t>
            </w:r>
          </w:p>
          <w:p w14:paraId="26B0B337" w14:textId="1D74544E" w:rsidR="000F6AA9" w:rsidRPr="000F6AA9" w:rsidRDefault="000F6AA9" w:rsidP="000F6AA9">
            <w:pPr>
              <w:pStyle w:val="ListParagraph"/>
              <w:numPr>
                <w:ilvl w:val="0"/>
                <w:numId w:val="7"/>
              </w:numPr>
              <w:rPr>
                <w:rFonts w:ascii="Arial" w:hAnsi="Arial" w:cs="Arial"/>
              </w:rPr>
            </w:pPr>
            <w:r w:rsidRPr="000F6AA9">
              <w:rPr>
                <w:rFonts w:ascii="Arial" w:hAnsi="Arial" w:cs="Arial"/>
              </w:rPr>
              <w:t>Ability to prioritize tasks, manage multiple lines, and adapt to shifting production schedules.</w:t>
            </w:r>
          </w:p>
          <w:p w14:paraId="63D800D9" w14:textId="489716FE" w:rsidR="000F6AA9" w:rsidRPr="000F6AA9" w:rsidRDefault="000F6AA9" w:rsidP="000F6AA9">
            <w:pPr>
              <w:pStyle w:val="ListParagraph"/>
              <w:numPr>
                <w:ilvl w:val="0"/>
                <w:numId w:val="7"/>
              </w:numPr>
              <w:rPr>
                <w:rFonts w:ascii="Arial" w:hAnsi="Arial" w:cs="Arial"/>
              </w:rPr>
            </w:pPr>
            <w:r w:rsidRPr="000F6AA9">
              <w:rPr>
                <w:rFonts w:ascii="Arial" w:hAnsi="Arial" w:cs="Arial"/>
              </w:rPr>
              <w:t>Solid understanding of regulatory requirements including cGMP, FDA, DEA, OSHA, and EPA.</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565515D7"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7777777" w:rsidR="00B97A4D" w:rsidRPr="00B97A4D" w:rsidRDefault="00B97A4D" w:rsidP="00B97A4D">
            <w:pPr>
              <w:pStyle w:val="ListParagraph"/>
              <w:ind w:left="0"/>
              <w:rPr>
                <w:rFonts w:ascii="Arial" w:hAnsi="Arial" w:cs="Arial"/>
                <w:sz w:val="18"/>
                <w:szCs w:val="20"/>
              </w:rPr>
            </w:pP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63706F0" w14:textId="2C17EBD3" w:rsidR="00C04117" w:rsidRPr="00C04117" w:rsidRDefault="00C04117" w:rsidP="00C04117">
            <w:pPr>
              <w:pStyle w:val="ListParagraph"/>
              <w:numPr>
                <w:ilvl w:val="0"/>
                <w:numId w:val="9"/>
              </w:numPr>
              <w:rPr>
                <w:rFonts w:ascii="Arial" w:hAnsi="Arial" w:cs="Arial"/>
              </w:rPr>
            </w:pPr>
            <w:r w:rsidRPr="00C04117">
              <w:rPr>
                <w:rFonts w:ascii="Arial" w:hAnsi="Arial" w:cs="Arial"/>
              </w:rPr>
              <w:t>Ability to stand, walk, bend, stoop, and reach for extended periods during a shift.</w:t>
            </w:r>
          </w:p>
          <w:p w14:paraId="5811D0DF" w14:textId="0C374E25" w:rsidR="00C04117" w:rsidRPr="00C04117" w:rsidRDefault="00C04117" w:rsidP="00C04117">
            <w:pPr>
              <w:pStyle w:val="ListParagraph"/>
              <w:numPr>
                <w:ilvl w:val="0"/>
                <w:numId w:val="9"/>
              </w:numPr>
              <w:rPr>
                <w:rFonts w:ascii="Arial" w:hAnsi="Arial" w:cs="Arial"/>
              </w:rPr>
            </w:pPr>
            <w:r w:rsidRPr="00C04117">
              <w:rPr>
                <w:rFonts w:ascii="Arial" w:hAnsi="Arial" w:cs="Arial"/>
              </w:rPr>
              <w:t>Frequent handling of materials and operation of equipment controls requiring manual dexterity.</w:t>
            </w:r>
          </w:p>
          <w:p w14:paraId="3E86D0E1" w14:textId="4276A21D" w:rsidR="00C04117" w:rsidRPr="00C04117" w:rsidRDefault="00C04117" w:rsidP="00C04117">
            <w:pPr>
              <w:pStyle w:val="ListParagraph"/>
              <w:numPr>
                <w:ilvl w:val="0"/>
                <w:numId w:val="9"/>
              </w:numPr>
              <w:rPr>
                <w:rFonts w:ascii="Arial" w:hAnsi="Arial" w:cs="Arial"/>
              </w:rPr>
            </w:pPr>
            <w:r w:rsidRPr="00C04117">
              <w:rPr>
                <w:rFonts w:ascii="Arial" w:hAnsi="Arial" w:cs="Arial"/>
              </w:rPr>
              <w:t xml:space="preserve">Ability to lift and/or move up to </w:t>
            </w:r>
            <w:r w:rsidR="007A7681">
              <w:rPr>
                <w:rFonts w:ascii="Arial" w:hAnsi="Arial" w:cs="Arial"/>
              </w:rPr>
              <w:t>30</w:t>
            </w:r>
            <w:r w:rsidRPr="00C04117">
              <w:rPr>
                <w:rFonts w:ascii="Arial" w:hAnsi="Arial" w:cs="Arial"/>
              </w:rPr>
              <w:t xml:space="preserve"> pounds independently.</w:t>
            </w:r>
          </w:p>
          <w:p w14:paraId="550827B8" w14:textId="286B1755" w:rsidR="00C04117" w:rsidRPr="00C04117" w:rsidRDefault="00C04117" w:rsidP="00C04117">
            <w:pPr>
              <w:pStyle w:val="ListParagraph"/>
              <w:numPr>
                <w:ilvl w:val="0"/>
                <w:numId w:val="9"/>
              </w:numPr>
              <w:rPr>
                <w:rFonts w:ascii="Arial" w:hAnsi="Arial" w:cs="Arial"/>
              </w:rPr>
            </w:pPr>
            <w:r w:rsidRPr="00C04117">
              <w:rPr>
                <w:rFonts w:ascii="Arial" w:hAnsi="Arial" w:cs="Arial"/>
              </w:rPr>
              <w:t>Visual acuity to inspect products and read documentation, including close, distance, color, and depth perception.</w:t>
            </w:r>
          </w:p>
          <w:p w14:paraId="34E8B1D5" w14:textId="7B9B31DA" w:rsidR="00C04117" w:rsidRPr="00C04117" w:rsidRDefault="00C04117" w:rsidP="00C04117">
            <w:pPr>
              <w:pStyle w:val="ListParagraph"/>
              <w:numPr>
                <w:ilvl w:val="0"/>
                <w:numId w:val="9"/>
              </w:numPr>
              <w:rPr>
                <w:rFonts w:ascii="Arial" w:hAnsi="Arial" w:cs="Arial"/>
              </w:rPr>
            </w:pPr>
            <w:r w:rsidRPr="00C04117">
              <w:rPr>
                <w:rFonts w:ascii="Arial" w:hAnsi="Arial" w:cs="Arial"/>
              </w:rPr>
              <w:t>Ability to wear personal protective equipment (PPE) including gowns, gloves, safety glasses, and hearing protection.</w:t>
            </w:r>
          </w:p>
          <w:p w14:paraId="643262B0" w14:textId="0BD4728F"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7E079D77" w:rsidR="00034C12" w:rsidRDefault="000F6AA9" w:rsidP="00941A83">
            <w:pPr>
              <w:pStyle w:val="ListParagraph"/>
              <w:ind w:left="0"/>
              <w:rPr>
                <w:rFonts w:ascii="Arial" w:hAnsi="Arial" w:cs="Arial"/>
                <w:sz w:val="18"/>
                <w:szCs w:val="24"/>
              </w:rPr>
            </w:pPr>
            <w:r w:rsidRPr="000F6AA9">
              <w:rPr>
                <w:rFonts w:ascii="Arial" w:hAnsi="Arial" w:cs="Arial"/>
              </w:rPr>
              <w:t xml:space="preserve">Work is performed on the packaging floor in a regulated pharmaceutical manufacturing facility. The role involves routine exposure to production equipment, powders, cleaning agents, and controlled substances. The Supervisor maintains a frequent presence on the floor to oversee operations but also performs computer and documentation tasks within an office or open production environment. Strict adherence to </w:t>
            </w:r>
            <w:proofErr w:type="gramStart"/>
            <w:r w:rsidRPr="000F6AA9">
              <w:rPr>
                <w:rFonts w:ascii="Arial" w:hAnsi="Arial" w:cs="Arial"/>
              </w:rPr>
              <w:t>gowning</w:t>
            </w:r>
            <w:proofErr w:type="gramEnd"/>
            <w:r w:rsidRPr="000F6AA9">
              <w:rPr>
                <w:rFonts w:ascii="Arial" w:hAnsi="Arial" w:cs="Arial"/>
              </w:rPr>
              <w:t xml:space="preserve"> requirements, cGMP compliance, safety regulations, and company policies </w:t>
            </w:r>
            <w:proofErr w:type="gramStart"/>
            <w:r w:rsidRPr="000F6AA9">
              <w:rPr>
                <w:rFonts w:ascii="Arial" w:hAnsi="Arial" w:cs="Arial"/>
              </w:rPr>
              <w:t>is</w:t>
            </w:r>
            <w:proofErr w:type="gramEnd"/>
            <w:r w:rsidRPr="000F6AA9">
              <w:rPr>
                <w:rFonts w:ascii="Arial" w:hAnsi="Arial" w:cs="Arial"/>
              </w:rPr>
              <w:t xml:space="preserve"> required.</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3EA93BB2" w14:textId="57BFAE43" w:rsidR="00490A8C" w:rsidRPr="00C9711C" w:rsidRDefault="00EE12E9" w:rsidP="00C9711C">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w:t>
            </w:r>
            <w:r w:rsidRPr="00490A8C">
              <w:rPr>
                <w:rFonts w:ascii="Arial" w:hAnsi="Arial" w:cs="Arial"/>
                <w:bCs/>
              </w:rPr>
              <w:lastRenderedPageBreak/>
              <w:t xml:space="preserve">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38A86348" w14:textId="3AB37E73" w:rsidR="00E8315F" w:rsidRPr="00A637F1" w:rsidRDefault="00E8315F" w:rsidP="00A637F1">
            <w:pPr>
              <w:jc w:val="center"/>
              <w:rPr>
                <w:rFonts w:ascii="Arial" w:hAnsi="Arial" w:cs="Arial"/>
                <w:b/>
              </w:rPr>
            </w:pPr>
            <w:r w:rsidRPr="00A637F1">
              <w:rPr>
                <w:rFonts w:ascii="Arial" w:hAnsi="Arial" w:cs="Arial"/>
                <w:b/>
              </w:rPr>
              <w:t xml:space="preserve">Compliance </w:t>
            </w:r>
            <w:proofErr w:type="gramStart"/>
            <w:r w:rsidRPr="00A637F1">
              <w:rPr>
                <w:rFonts w:ascii="Arial" w:hAnsi="Arial" w:cs="Arial"/>
                <w:b/>
              </w:rPr>
              <w:t xml:space="preserve">Hotline # </w:t>
            </w:r>
            <w:r w:rsidRPr="00A637F1">
              <w:rPr>
                <w:rFonts w:ascii="Arial" w:hAnsi="Arial" w:cs="Arial"/>
                <w:b/>
                <w:bCs/>
              </w:rPr>
              <w:t>(</w:t>
            </w:r>
            <w:proofErr w:type="gramEnd"/>
            <w:r w:rsidRPr="00A637F1">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83A7" w14:textId="77777777" w:rsidR="00912EAA" w:rsidRDefault="00912EAA">
      <w:pPr>
        <w:spacing w:after="0" w:line="240" w:lineRule="auto"/>
      </w:pPr>
      <w:r>
        <w:separator/>
      </w:r>
    </w:p>
  </w:endnote>
  <w:endnote w:type="continuationSeparator" w:id="0">
    <w:p w14:paraId="30FD5C55" w14:textId="77777777" w:rsidR="00912EAA" w:rsidRDefault="0091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E88F" w14:textId="77777777" w:rsidR="00912EAA" w:rsidRDefault="00912EAA">
      <w:pPr>
        <w:spacing w:after="0" w:line="240" w:lineRule="auto"/>
      </w:pPr>
      <w:r>
        <w:separator/>
      </w:r>
    </w:p>
  </w:footnote>
  <w:footnote w:type="continuationSeparator" w:id="0">
    <w:p w14:paraId="67656FAC" w14:textId="77777777" w:rsidR="00912EAA" w:rsidRDefault="00912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912EAA"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0"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7"/>
  </w:num>
  <w:num w:numId="4" w16cid:durableId="1089812100">
    <w:abstractNumId w:val="8"/>
  </w:num>
  <w:num w:numId="5" w16cid:durableId="697241605">
    <w:abstractNumId w:val="1"/>
  </w:num>
  <w:num w:numId="6" w16cid:durableId="1511289721">
    <w:abstractNumId w:val="6"/>
  </w:num>
  <w:num w:numId="7" w16cid:durableId="1749839451">
    <w:abstractNumId w:val="10"/>
  </w:num>
  <w:num w:numId="8" w16cid:durableId="1830361316">
    <w:abstractNumId w:val="9"/>
  </w:num>
  <w:num w:numId="9" w16cid:durableId="1000080070">
    <w:abstractNumId w:val="4"/>
  </w:num>
  <w:num w:numId="10" w16cid:durableId="349456688">
    <w:abstractNumId w:val="3"/>
  </w:num>
  <w:num w:numId="11" w16cid:durableId="70834275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53A6A"/>
    <w:rsid w:val="000B2071"/>
    <w:rsid w:val="000E5FA5"/>
    <w:rsid w:val="000F6AA9"/>
    <w:rsid w:val="00124850"/>
    <w:rsid w:val="001540D8"/>
    <w:rsid w:val="00185243"/>
    <w:rsid w:val="00193DC4"/>
    <w:rsid w:val="001E6F2C"/>
    <w:rsid w:val="00200741"/>
    <w:rsid w:val="002064E9"/>
    <w:rsid w:val="002476C8"/>
    <w:rsid w:val="0026431F"/>
    <w:rsid w:val="002867B0"/>
    <w:rsid w:val="00296E00"/>
    <w:rsid w:val="002B3C57"/>
    <w:rsid w:val="002E3D64"/>
    <w:rsid w:val="003A5B94"/>
    <w:rsid w:val="003F5A1E"/>
    <w:rsid w:val="004311BD"/>
    <w:rsid w:val="00434876"/>
    <w:rsid w:val="00490A8C"/>
    <w:rsid w:val="00492025"/>
    <w:rsid w:val="004B28B7"/>
    <w:rsid w:val="004C369F"/>
    <w:rsid w:val="004E6DE6"/>
    <w:rsid w:val="004E7DD1"/>
    <w:rsid w:val="00525CF5"/>
    <w:rsid w:val="00554A25"/>
    <w:rsid w:val="00554ED2"/>
    <w:rsid w:val="0057769E"/>
    <w:rsid w:val="005926A0"/>
    <w:rsid w:val="005C77E4"/>
    <w:rsid w:val="00603831"/>
    <w:rsid w:val="00613BA1"/>
    <w:rsid w:val="00673AA1"/>
    <w:rsid w:val="00695CE4"/>
    <w:rsid w:val="006D5419"/>
    <w:rsid w:val="006E2897"/>
    <w:rsid w:val="00717BBC"/>
    <w:rsid w:val="007242DC"/>
    <w:rsid w:val="00794C84"/>
    <w:rsid w:val="007A397F"/>
    <w:rsid w:val="007A7681"/>
    <w:rsid w:val="007B0D12"/>
    <w:rsid w:val="007C2A49"/>
    <w:rsid w:val="00800B2C"/>
    <w:rsid w:val="00810222"/>
    <w:rsid w:val="00826357"/>
    <w:rsid w:val="00826FB7"/>
    <w:rsid w:val="008772D0"/>
    <w:rsid w:val="0089515B"/>
    <w:rsid w:val="008D3D54"/>
    <w:rsid w:val="008D7CC8"/>
    <w:rsid w:val="00912EAA"/>
    <w:rsid w:val="0097031F"/>
    <w:rsid w:val="00993011"/>
    <w:rsid w:val="009C18FF"/>
    <w:rsid w:val="009E6792"/>
    <w:rsid w:val="009E6CAD"/>
    <w:rsid w:val="009F5F00"/>
    <w:rsid w:val="00A120E7"/>
    <w:rsid w:val="00A637F1"/>
    <w:rsid w:val="00A8143A"/>
    <w:rsid w:val="00A81FB3"/>
    <w:rsid w:val="00AE46BD"/>
    <w:rsid w:val="00AF330B"/>
    <w:rsid w:val="00B23C6D"/>
    <w:rsid w:val="00B86788"/>
    <w:rsid w:val="00B97A4D"/>
    <w:rsid w:val="00BA5BBD"/>
    <w:rsid w:val="00BB7E28"/>
    <w:rsid w:val="00BC27CA"/>
    <w:rsid w:val="00BC4140"/>
    <w:rsid w:val="00C04117"/>
    <w:rsid w:val="00C24FF8"/>
    <w:rsid w:val="00C9711C"/>
    <w:rsid w:val="00C97F72"/>
    <w:rsid w:val="00CE757B"/>
    <w:rsid w:val="00D0045B"/>
    <w:rsid w:val="00D47525"/>
    <w:rsid w:val="00D64FAE"/>
    <w:rsid w:val="00D90685"/>
    <w:rsid w:val="00D95E02"/>
    <w:rsid w:val="00DD2F20"/>
    <w:rsid w:val="00DD4B49"/>
    <w:rsid w:val="00E03D96"/>
    <w:rsid w:val="00E27FCE"/>
    <w:rsid w:val="00E32040"/>
    <w:rsid w:val="00E52DA0"/>
    <w:rsid w:val="00E80DC5"/>
    <w:rsid w:val="00E8315F"/>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1023</Words>
  <Characters>6704</Characters>
  <Application>Microsoft Office Word</Application>
  <DocSecurity>0</DocSecurity>
  <Lines>191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2019-03-05T19:19:00Z</cp:lastPrinted>
  <dcterms:created xsi:type="dcterms:W3CDTF">2025-09-22T14:47:00Z</dcterms:created>
  <dcterms:modified xsi:type="dcterms:W3CDTF">2026-04-13T12:52:00Z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