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AF33CA">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0ABDB4EA" w:rsidR="004C369F"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Manufacturing</w:t>
            </w:r>
          </w:p>
        </w:tc>
      </w:tr>
      <w:tr w:rsidR="005C77E4" w:rsidRPr="004C369F" w14:paraId="0BF0225F" w14:textId="77777777" w:rsidTr="00AF33CA">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4E3BDA5C" w:rsidR="005C77E4" w:rsidRPr="00016F1A" w:rsidRDefault="007B02AE" w:rsidP="00016F1A">
            <w:pPr>
              <w:ind w:left="-104"/>
              <w:rPr>
                <w:rFonts w:ascii="Arial" w:hAnsi="Arial" w:cs="Arial"/>
              </w:rPr>
            </w:pPr>
            <w:r>
              <w:rPr>
                <w:rFonts w:ascii="Arial" w:hAnsi="Arial" w:cs="Arial"/>
              </w:rPr>
              <w:t xml:space="preserve"> </w:t>
            </w:r>
            <w:r w:rsidR="00AF33CA">
              <w:rPr>
                <w:rFonts w:ascii="Arial" w:hAnsi="Arial" w:cs="Arial"/>
              </w:rPr>
              <w:t xml:space="preserve">Manufacturing </w:t>
            </w:r>
            <w:r w:rsidR="009D224A">
              <w:rPr>
                <w:rFonts w:ascii="Arial" w:hAnsi="Arial" w:cs="Arial"/>
              </w:rPr>
              <w:t>Supervisor</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207B554F"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AF33CA">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5BE357AB" w:rsidR="004C369F" w:rsidRPr="00016F1A" w:rsidRDefault="00016F1A" w:rsidP="00016F1A">
            <w:pPr>
              <w:ind w:left="-104"/>
              <w:rPr>
                <w:rFonts w:ascii="Arial" w:hAnsi="Arial" w:cs="Arial"/>
              </w:rPr>
            </w:pPr>
            <w:r>
              <w:rPr>
                <w:rFonts w:ascii="Arial" w:hAnsi="Arial" w:cs="Arial"/>
              </w:rPr>
              <w:t xml:space="preserve"> </w:t>
            </w:r>
            <w:r w:rsidR="00AF33CA">
              <w:rPr>
                <w:rFonts w:ascii="Arial" w:hAnsi="Arial" w:cs="Arial"/>
              </w:rPr>
              <w:t>N/A</w:t>
            </w:r>
          </w:p>
        </w:tc>
      </w:tr>
      <w:tr w:rsidR="004C369F" w:rsidRPr="004C369F" w14:paraId="283857D5" w14:textId="77777777" w:rsidTr="00AF33CA">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52DADBB9" w:rsidR="004C369F" w:rsidRPr="00AF33CA" w:rsidRDefault="00AF33CA" w:rsidP="00AF33CA">
            <w:pPr>
              <w:ind w:left="-104"/>
              <w:rPr>
                <w:rFonts w:ascii="Arial" w:hAnsi="Arial" w:cs="Arial"/>
              </w:rPr>
            </w:pPr>
            <w:r>
              <w:rPr>
                <w:rFonts w:ascii="Arial" w:hAnsi="Arial" w:cs="Arial"/>
                <w:b/>
                <w:bCs/>
              </w:rPr>
              <w:t xml:space="preserve"> </w:t>
            </w:r>
            <w:r w:rsidRPr="00AF33CA">
              <w:rPr>
                <w:rFonts w:ascii="Arial" w:hAnsi="Arial" w:cs="Arial"/>
              </w:rPr>
              <w:t>N/A</w:t>
            </w:r>
          </w:p>
        </w:tc>
      </w:tr>
      <w:tr w:rsidR="00AE46BD" w:rsidRPr="004C369F" w14:paraId="0DEF824B" w14:textId="77777777" w:rsidTr="00AF33CA">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23C42996"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AF33CA">
              <w:rPr>
                <w:rFonts w:ascii="Arial" w:hAnsi="Arial" w:cs="Arial"/>
                <w:iCs/>
              </w:rPr>
              <w:t>Manager, Production</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5803ED43" w14:textId="523DAAFF" w:rsidR="009D224A" w:rsidRPr="009D224A" w:rsidRDefault="009D224A" w:rsidP="009D224A">
            <w:pPr>
              <w:pStyle w:val="ListParagraph"/>
              <w:numPr>
                <w:ilvl w:val="0"/>
                <w:numId w:val="2"/>
              </w:numPr>
              <w:rPr>
                <w:rFonts w:ascii="Arial" w:eastAsia="Times New Roman" w:hAnsi="Arial" w:cs="Arial"/>
              </w:rPr>
            </w:pPr>
            <w:r w:rsidRPr="009D224A">
              <w:rPr>
                <w:rFonts w:ascii="Arial" w:eastAsia="Times New Roman" w:hAnsi="Arial" w:cs="Arial"/>
              </w:rPr>
              <w:t>Supervise daily manufacturing operations for oral solid dosage (OSD) and liquid products to ensure safe, efficient, and compliant production.</w:t>
            </w:r>
          </w:p>
          <w:p w14:paraId="29B1FF0E" w14:textId="3C205509" w:rsidR="009D224A" w:rsidRPr="009D224A" w:rsidRDefault="009D224A" w:rsidP="009D224A">
            <w:pPr>
              <w:pStyle w:val="ListParagraph"/>
              <w:numPr>
                <w:ilvl w:val="0"/>
                <w:numId w:val="2"/>
              </w:numPr>
              <w:rPr>
                <w:rFonts w:ascii="Arial" w:eastAsia="Times New Roman" w:hAnsi="Arial" w:cs="Arial"/>
              </w:rPr>
            </w:pPr>
            <w:r w:rsidRPr="009D224A">
              <w:rPr>
                <w:rFonts w:ascii="Arial" w:eastAsia="Times New Roman" w:hAnsi="Arial" w:cs="Arial"/>
              </w:rPr>
              <w:t>Direct and develop manufacturing personnel, including Group Leaders and Operators, to achieve quality, safety, and productivity goals.</w:t>
            </w:r>
          </w:p>
          <w:p w14:paraId="2C927C27" w14:textId="4B195D95" w:rsidR="009D224A" w:rsidRPr="009D224A" w:rsidRDefault="009D224A" w:rsidP="009D224A">
            <w:pPr>
              <w:pStyle w:val="ListParagraph"/>
              <w:numPr>
                <w:ilvl w:val="0"/>
                <w:numId w:val="2"/>
              </w:numPr>
              <w:rPr>
                <w:rFonts w:ascii="Arial" w:eastAsia="Times New Roman" w:hAnsi="Arial" w:cs="Arial"/>
              </w:rPr>
            </w:pPr>
            <w:r w:rsidRPr="009D224A">
              <w:rPr>
                <w:rFonts w:ascii="Arial" w:eastAsia="Times New Roman" w:hAnsi="Arial" w:cs="Arial"/>
              </w:rPr>
              <w:t>Ensure strict adherence to cGMP, FDA, OSHA, DEA, and company policies, with focus on data integrity and regulatory compliance.</w:t>
            </w:r>
          </w:p>
          <w:p w14:paraId="0AB1A343" w14:textId="2C676E25" w:rsidR="009D224A" w:rsidRPr="009D224A" w:rsidRDefault="009D224A" w:rsidP="009D224A">
            <w:pPr>
              <w:pStyle w:val="ListParagraph"/>
              <w:numPr>
                <w:ilvl w:val="0"/>
                <w:numId w:val="2"/>
              </w:numPr>
              <w:rPr>
                <w:rFonts w:ascii="Arial" w:eastAsia="Times New Roman" w:hAnsi="Arial" w:cs="Arial"/>
              </w:rPr>
            </w:pPr>
            <w:r w:rsidRPr="009D224A">
              <w:rPr>
                <w:rFonts w:ascii="Arial" w:eastAsia="Times New Roman" w:hAnsi="Arial" w:cs="Arial"/>
              </w:rPr>
              <w:t>Maintain facilities, equipment, and documentation in a state of audit readiness through proactive oversight and resource planning.</w:t>
            </w:r>
          </w:p>
          <w:p w14:paraId="5BD0F291" w14:textId="146BDE18" w:rsidR="009D224A" w:rsidRPr="009D224A" w:rsidRDefault="009D224A" w:rsidP="009D224A">
            <w:pPr>
              <w:pStyle w:val="ListParagraph"/>
              <w:numPr>
                <w:ilvl w:val="0"/>
                <w:numId w:val="2"/>
              </w:numPr>
              <w:rPr>
                <w:rFonts w:ascii="Arial" w:eastAsia="Times New Roman" w:hAnsi="Arial" w:cs="Arial"/>
              </w:rPr>
            </w:pPr>
            <w:r w:rsidRPr="009D224A">
              <w:rPr>
                <w:rFonts w:ascii="Arial" w:eastAsia="Times New Roman" w:hAnsi="Arial" w:cs="Arial"/>
              </w:rPr>
              <w:t>Drive continuous improvement initiatives to enhance manufacturing efficiency, product quality, and employee development.</w:t>
            </w:r>
          </w:p>
          <w:p w14:paraId="3A7ECB92" w14:textId="5AFD108E" w:rsidR="007001D1" w:rsidRPr="007001D1" w:rsidRDefault="007001D1" w:rsidP="00C118AB">
            <w:pPr>
              <w:pStyle w:val="ListParagraph"/>
              <w:spacing w:before="100" w:beforeAutospacing="1" w:after="100" w:afterAutospacing="1"/>
              <w:rPr>
                <w:rFonts w:ascii="Arial" w:eastAsia="Times New Roman" w:hAnsi="Arial" w:cs="Arial"/>
                <w:sz w:val="24"/>
                <w:szCs w:val="24"/>
              </w:rPr>
            </w:pP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7D460C00" w14:textId="1F7322C7" w:rsidR="009D224A" w:rsidRPr="009D224A" w:rsidRDefault="009D224A" w:rsidP="009D224A">
            <w:pPr>
              <w:numPr>
                <w:ilvl w:val="0"/>
                <w:numId w:val="3"/>
              </w:numPr>
              <w:spacing w:before="100" w:beforeAutospacing="1" w:after="100" w:afterAutospacing="1"/>
              <w:rPr>
                <w:rFonts w:ascii="Arial" w:eastAsia="Times New Roman" w:hAnsi="Arial" w:cs="Arial"/>
              </w:rPr>
            </w:pPr>
            <w:r w:rsidRPr="009D224A">
              <w:rPr>
                <w:rFonts w:ascii="Arial" w:eastAsia="Times New Roman" w:hAnsi="Arial" w:cs="Arial"/>
              </w:rPr>
              <w:t>Supervise and coordinate all manufacturing activities across weighing/blending, compression, coating, encapsulation, granulation/drying, and liquid product manufacturing.</w:t>
            </w:r>
          </w:p>
          <w:p w14:paraId="034758D6" w14:textId="515A3EA2" w:rsidR="009D224A" w:rsidRPr="009D224A" w:rsidRDefault="009D224A" w:rsidP="009D224A">
            <w:pPr>
              <w:numPr>
                <w:ilvl w:val="0"/>
                <w:numId w:val="3"/>
              </w:numPr>
              <w:spacing w:before="100" w:beforeAutospacing="1" w:after="100" w:afterAutospacing="1"/>
              <w:rPr>
                <w:rFonts w:ascii="Arial" w:eastAsia="Times New Roman" w:hAnsi="Arial" w:cs="Arial"/>
              </w:rPr>
            </w:pPr>
            <w:r w:rsidRPr="009D224A">
              <w:rPr>
                <w:rFonts w:ascii="Arial" w:eastAsia="Times New Roman" w:hAnsi="Arial" w:cs="Arial"/>
              </w:rPr>
              <w:t>Assign and adjust personnel to meet production schedules, ensuring proper training and equipment qualification.</w:t>
            </w:r>
          </w:p>
          <w:p w14:paraId="6327AE88" w14:textId="63D60132" w:rsidR="009D224A" w:rsidRPr="009D224A" w:rsidRDefault="009D224A" w:rsidP="009D224A">
            <w:pPr>
              <w:numPr>
                <w:ilvl w:val="0"/>
                <w:numId w:val="3"/>
              </w:numPr>
              <w:spacing w:before="100" w:beforeAutospacing="1" w:after="100" w:afterAutospacing="1"/>
              <w:rPr>
                <w:rFonts w:ascii="Arial" w:eastAsia="Times New Roman" w:hAnsi="Arial" w:cs="Arial"/>
              </w:rPr>
            </w:pPr>
            <w:r w:rsidRPr="009D224A">
              <w:rPr>
                <w:rFonts w:ascii="Arial" w:eastAsia="Times New Roman" w:hAnsi="Arial" w:cs="Arial"/>
              </w:rPr>
              <w:t>Oversee execution, review, and approval of batch records, SOPs, and equipment logs for accuracy and compliance with Good Documentation Practices.</w:t>
            </w:r>
          </w:p>
          <w:p w14:paraId="045F785F" w14:textId="65530257" w:rsidR="009D224A" w:rsidRPr="009D224A" w:rsidRDefault="009D224A" w:rsidP="009D224A">
            <w:pPr>
              <w:numPr>
                <w:ilvl w:val="0"/>
                <w:numId w:val="3"/>
              </w:numPr>
              <w:spacing w:before="100" w:beforeAutospacing="1" w:after="100" w:afterAutospacing="1"/>
              <w:rPr>
                <w:rFonts w:ascii="Arial" w:eastAsia="Times New Roman" w:hAnsi="Arial" w:cs="Arial"/>
              </w:rPr>
            </w:pPr>
            <w:r w:rsidRPr="009D224A">
              <w:rPr>
                <w:rFonts w:ascii="Arial" w:eastAsia="Times New Roman" w:hAnsi="Arial" w:cs="Arial"/>
              </w:rPr>
              <w:t>Monitor production performance against schedule, quality, and safety metrics; identify and resolve bottlenecks.</w:t>
            </w:r>
          </w:p>
          <w:p w14:paraId="5D997A46" w14:textId="703CADB5" w:rsidR="009D224A" w:rsidRPr="009D224A" w:rsidRDefault="009D224A" w:rsidP="009D224A">
            <w:pPr>
              <w:numPr>
                <w:ilvl w:val="0"/>
                <w:numId w:val="3"/>
              </w:numPr>
              <w:spacing w:before="100" w:beforeAutospacing="1" w:after="100" w:afterAutospacing="1"/>
              <w:rPr>
                <w:rFonts w:ascii="Arial" w:eastAsia="Times New Roman" w:hAnsi="Arial" w:cs="Arial"/>
              </w:rPr>
            </w:pPr>
            <w:r w:rsidRPr="009D224A">
              <w:rPr>
                <w:rFonts w:ascii="Arial" w:eastAsia="Times New Roman" w:hAnsi="Arial" w:cs="Arial"/>
              </w:rPr>
              <w:t>Partner with Quality Assurance, Quality Control, R&amp;D, and Engineering to resolve deviations, CAPAs, and equipment issues.</w:t>
            </w:r>
          </w:p>
          <w:p w14:paraId="63F4BE3F" w14:textId="2FBC62C1" w:rsidR="009D224A" w:rsidRPr="009D224A" w:rsidRDefault="009D224A" w:rsidP="009D224A">
            <w:pPr>
              <w:numPr>
                <w:ilvl w:val="0"/>
                <w:numId w:val="3"/>
              </w:numPr>
              <w:spacing w:before="100" w:beforeAutospacing="1" w:after="100" w:afterAutospacing="1"/>
              <w:rPr>
                <w:rFonts w:ascii="Arial" w:eastAsia="Times New Roman" w:hAnsi="Arial" w:cs="Arial"/>
              </w:rPr>
            </w:pPr>
            <w:r w:rsidRPr="009D224A">
              <w:rPr>
                <w:rFonts w:ascii="Arial" w:eastAsia="Times New Roman" w:hAnsi="Arial" w:cs="Arial"/>
              </w:rPr>
              <w:t>Initiate and support deviation investigations, root cause analyses, and corrective/preventive actions; ensure timely closure.</w:t>
            </w:r>
          </w:p>
          <w:p w14:paraId="3F336987" w14:textId="65592CC1" w:rsidR="009D224A" w:rsidRPr="009D224A" w:rsidRDefault="009D224A" w:rsidP="009D224A">
            <w:pPr>
              <w:numPr>
                <w:ilvl w:val="0"/>
                <w:numId w:val="3"/>
              </w:numPr>
              <w:spacing w:before="100" w:beforeAutospacing="1" w:after="100" w:afterAutospacing="1"/>
              <w:rPr>
                <w:rFonts w:ascii="Arial" w:eastAsia="Times New Roman" w:hAnsi="Arial" w:cs="Arial"/>
              </w:rPr>
            </w:pPr>
            <w:r w:rsidRPr="009D224A">
              <w:rPr>
                <w:rFonts w:ascii="Arial" w:eastAsia="Times New Roman" w:hAnsi="Arial" w:cs="Arial"/>
              </w:rPr>
              <w:t>Ensure operators and group leaders comply with PPE requirements, safety standards, and cGMP expectations.</w:t>
            </w:r>
          </w:p>
          <w:p w14:paraId="32643670" w14:textId="0836EEF9" w:rsidR="009D224A" w:rsidRPr="009D224A" w:rsidRDefault="009D224A" w:rsidP="009D224A">
            <w:pPr>
              <w:numPr>
                <w:ilvl w:val="0"/>
                <w:numId w:val="3"/>
              </w:numPr>
              <w:spacing w:before="100" w:beforeAutospacing="1" w:after="100" w:afterAutospacing="1"/>
              <w:rPr>
                <w:rFonts w:ascii="Arial" w:eastAsia="Times New Roman" w:hAnsi="Arial" w:cs="Arial"/>
              </w:rPr>
            </w:pPr>
            <w:r w:rsidRPr="009D224A">
              <w:rPr>
                <w:rFonts w:ascii="Arial" w:eastAsia="Times New Roman" w:hAnsi="Arial" w:cs="Arial"/>
              </w:rPr>
              <w:t>Support validation activities, IQ/OQ/PQ protocols, and new product introductions.</w:t>
            </w:r>
          </w:p>
          <w:p w14:paraId="49892AB9" w14:textId="7E156B0E" w:rsidR="009D224A" w:rsidRPr="009D224A" w:rsidRDefault="009D224A" w:rsidP="009D224A">
            <w:pPr>
              <w:numPr>
                <w:ilvl w:val="0"/>
                <w:numId w:val="3"/>
              </w:numPr>
              <w:spacing w:before="100" w:beforeAutospacing="1" w:after="100" w:afterAutospacing="1"/>
              <w:rPr>
                <w:rFonts w:ascii="Arial" w:eastAsia="Times New Roman" w:hAnsi="Arial" w:cs="Arial"/>
              </w:rPr>
            </w:pPr>
            <w:r w:rsidRPr="009D224A">
              <w:rPr>
                <w:rFonts w:ascii="Arial" w:eastAsia="Times New Roman" w:hAnsi="Arial" w:cs="Arial"/>
              </w:rPr>
              <w:lastRenderedPageBreak/>
              <w:t>Prepare and submit daily/weekly/monthly reports, metrics, and production data for management review.</w:t>
            </w:r>
          </w:p>
          <w:p w14:paraId="2E38D25A" w14:textId="47FEB659" w:rsidR="009D224A" w:rsidRPr="009D224A" w:rsidRDefault="009D224A" w:rsidP="009D224A">
            <w:pPr>
              <w:numPr>
                <w:ilvl w:val="0"/>
                <w:numId w:val="3"/>
              </w:numPr>
              <w:spacing w:before="100" w:beforeAutospacing="1" w:after="100" w:afterAutospacing="1"/>
              <w:rPr>
                <w:rFonts w:ascii="Arial" w:eastAsia="Times New Roman" w:hAnsi="Arial" w:cs="Arial"/>
              </w:rPr>
            </w:pPr>
            <w:r w:rsidRPr="009D224A">
              <w:rPr>
                <w:rFonts w:ascii="Arial" w:eastAsia="Times New Roman" w:hAnsi="Arial" w:cs="Arial"/>
              </w:rPr>
              <w:t>Develop and maintain structured training programs for all manufacturing personnel; verify qualifications are current.</w:t>
            </w:r>
          </w:p>
          <w:p w14:paraId="54EA83B0" w14:textId="763617E6" w:rsidR="009D224A" w:rsidRPr="009D224A" w:rsidRDefault="009D224A" w:rsidP="009D224A">
            <w:pPr>
              <w:numPr>
                <w:ilvl w:val="0"/>
                <w:numId w:val="3"/>
              </w:numPr>
              <w:spacing w:before="100" w:beforeAutospacing="1" w:after="100" w:afterAutospacing="1"/>
              <w:rPr>
                <w:rFonts w:ascii="Arial" w:eastAsia="Times New Roman" w:hAnsi="Arial" w:cs="Arial"/>
              </w:rPr>
            </w:pPr>
            <w:r w:rsidRPr="009D224A">
              <w:rPr>
                <w:rFonts w:ascii="Arial" w:eastAsia="Times New Roman" w:hAnsi="Arial" w:cs="Arial"/>
              </w:rPr>
              <w:t>Identify employee performance gaps, provide coaching, and recommend developmental opportunities.</w:t>
            </w:r>
          </w:p>
          <w:p w14:paraId="43CACB3B" w14:textId="7F82F437" w:rsidR="009D224A" w:rsidRPr="009D224A" w:rsidRDefault="009D224A" w:rsidP="009D224A">
            <w:pPr>
              <w:numPr>
                <w:ilvl w:val="0"/>
                <w:numId w:val="3"/>
              </w:numPr>
              <w:spacing w:before="100" w:beforeAutospacing="1" w:after="100" w:afterAutospacing="1"/>
              <w:rPr>
                <w:rFonts w:ascii="Arial" w:eastAsia="Times New Roman" w:hAnsi="Arial" w:cs="Arial"/>
              </w:rPr>
            </w:pPr>
            <w:r w:rsidRPr="009D224A">
              <w:rPr>
                <w:rFonts w:ascii="Arial" w:eastAsia="Times New Roman" w:hAnsi="Arial" w:cs="Arial"/>
              </w:rPr>
              <w:t>Implement process and equipment improvements to increase productivity and reduce downtime.</w:t>
            </w:r>
          </w:p>
          <w:p w14:paraId="55E37D89" w14:textId="76AECDE6" w:rsidR="009D224A" w:rsidRPr="009D224A" w:rsidRDefault="009D224A" w:rsidP="009D224A">
            <w:pPr>
              <w:numPr>
                <w:ilvl w:val="0"/>
                <w:numId w:val="3"/>
              </w:numPr>
              <w:spacing w:before="100" w:beforeAutospacing="1" w:after="100" w:afterAutospacing="1"/>
              <w:rPr>
                <w:rFonts w:ascii="Arial" w:eastAsia="Times New Roman" w:hAnsi="Arial" w:cs="Arial"/>
              </w:rPr>
            </w:pPr>
            <w:r w:rsidRPr="009D224A">
              <w:rPr>
                <w:rFonts w:ascii="Arial" w:eastAsia="Times New Roman" w:hAnsi="Arial" w:cs="Arial"/>
              </w:rPr>
              <w:t>Escalate significant issues to the Manufacturing Manager while ensuring shift-level problems are resolved promptly.</w:t>
            </w:r>
          </w:p>
          <w:p w14:paraId="1353C837" w14:textId="5DD2520D" w:rsidR="009D224A" w:rsidRPr="009D224A" w:rsidRDefault="009D224A" w:rsidP="009D224A">
            <w:pPr>
              <w:numPr>
                <w:ilvl w:val="0"/>
                <w:numId w:val="3"/>
              </w:numPr>
              <w:spacing w:before="100" w:beforeAutospacing="1" w:after="100" w:afterAutospacing="1"/>
              <w:rPr>
                <w:rFonts w:ascii="Arial" w:eastAsia="Times New Roman" w:hAnsi="Arial" w:cs="Arial"/>
              </w:rPr>
            </w:pPr>
            <w:r w:rsidRPr="009D224A">
              <w:rPr>
                <w:rFonts w:ascii="Arial" w:eastAsia="Times New Roman" w:hAnsi="Arial" w:cs="Arial"/>
              </w:rPr>
              <w:t xml:space="preserve">Comply with FDA, OSHA, DEA, EPA, and company policies </w:t>
            </w:r>
            <w:proofErr w:type="gramStart"/>
            <w:r w:rsidRPr="009D224A">
              <w:rPr>
                <w:rFonts w:ascii="Arial" w:eastAsia="Times New Roman" w:hAnsi="Arial" w:cs="Arial"/>
              </w:rPr>
              <w:t>at all times</w:t>
            </w:r>
            <w:proofErr w:type="gramEnd"/>
            <w:r w:rsidRPr="009D224A">
              <w:rPr>
                <w:rFonts w:ascii="Arial" w:eastAsia="Times New Roman" w:hAnsi="Arial" w:cs="Arial"/>
              </w:rPr>
              <w:t>.</w:t>
            </w:r>
          </w:p>
          <w:p w14:paraId="226A8E7C" w14:textId="77FD3583" w:rsidR="007C2A49" w:rsidRPr="006F6379" w:rsidRDefault="009D224A" w:rsidP="006F6379">
            <w:pPr>
              <w:numPr>
                <w:ilvl w:val="0"/>
                <w:numId w:val="3"/>
              </w:numPr>
              <w:spacing w:before="100" w:beforeAutospacing="1" w:after="100" w:afterAutospacing="1"/>
              <w:rPr>
                <w:rFonts w:ascii="Arial" w:eastAsia="Times New Roman" w:hAnsi="Arial" w:cs="Arial"/>
              </w:rPr>
            </w:pPr>
            <w:r w:rsidRPr="009D224A">
              <w:rPr>
                <w:rFonts w:ascii="Arial" w:eastAsia="Times New Roman" w:hAnsi="Arial" w:cs="Arial"/>
              </w:rPr>
              <w:t>Perform other duties as assigned.</w:t>
            </w: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2C25034C" w14:textId="3752828E" w:rsidR="006F6379" w:rsidRPr="006F6379" w:rsidRDefault="006F6379" w:rsidP="006F6379">
            <w:pPr>
              <w:pStyle w:val="ListParagraph"/>
              <w:numPr>
                <w:ilvl w:val="0"/>
                <w:numId w:val="18"/>
              </w:numPr>
              <w:rPr>
                <w:rFonts w:ascii="Arial" w:hAnsi="Arial" w:cs="Arial"/>
              </w:rPr>
            </w:pPr>
            <w:r w:rsidRPr="006F6379">
              <w:rPr>
                <w:rFonts w:ascii="Arial" w:hAnsi="Arial" w:cs="Arial"/>
              </w:rPr>
              <w:t>Directly supervise Group Leaders and Manufacturing Operators (I–III).</w:t>
            </w:r>
          </w:p>
          <w:p w14:paraId="22FC52BA" w14:textId="2BEABD22" w:rsidR="006F6379" w:rsidRPr="006F6379" w:rsidRDefault="006F6379" w:rsidP="006F6379">
            <w:pPr>
              <w:pStyle w:val="ListParagraph"/>
              <w:numPr>
                <w:ilvl w:val="0"/>
                <w:numId w:val="18"/>
              </w:numPr>
              <w:rPr>
                <w:rFonts w:ascii="Arial" w:hAnsi="Arial" w:cs="Arial"/>
              </w:rPr>
            </w:pPr>
            <w:r w:rsidRPr="006F6379">
              <w:rPr>
                <w:rFonts w:ascii="Arial" w:hAnsi="Arial" w:cs="Arial"/>
              </w:rPr>
              <w:t>Conduct performance evaluations, coaching, and corrective actions in collaboration with HR and Management.</w:t>
            </w:r>
          </w:p>
          <w:p w14:paraId="44FE746C" w14:textId="4DB1272B" w:rsidR="006F6379" w:rsidRPr="006F6379" w:rsidRDefault="006F6379" w:rsidP="006F6379">
            <w:pPr>
              <w:pStyle w:val="ListParagraph"/>
              <w:numPr>
                <w:ilvl w:val="0"/>
                <w:numId w:val="18"/>
              </w:numPr>
              <w:rPr>
                <w:rFonts w:ascii="Arial" w:hAnsi="Arial" w:cs="Arial"/>
              </w:rPr>
            </w:pPr>
            <w:r w:rsidRPr="006F6379">
              <w:rPr>
                <w:rFonts w:ascii="Arial" w:hAnsi="Arial" w:cs="Arial"/>
              </w:rPr>
              <w:t>Prepare and manage shift schedules, staffing assignments, and resource allocation.</w:t>
            </w:r>
          </w:p>
          <w:p w14:paraId="70C53EAE" w14:textId="4483039E" w:rsidR="006F6379" w:rsidRPr="006F6379" w:rsidRDefault="006F6379" w:rsidP="006F6379">
            <w:pPr>
              <w:pStyle w:val="ListParagraph"/>
              <w:numPr>
                <w:ilvl w:val="0"/>
                <w:numId w:val="18"/>
              </w:numPr>
              <w:rPr>
                <w:rFonts w:ascii="Arial" w:hAnsi="Arial" w:cs="Arial"/>
              </w:rPr>
            </w:pPr>
            <w:r w:rsidRPr="006F6379">
              <w:rPr>
                <w:rFonts w:ascii="Arial" w:hAnsi="Arial" w:cs="Arial"/>
              </w:rPr>
              <w:t>Ensure team completion of training, compliance with SOPs, and adherence to safety procedures.</w:t>
            </w:r>
          </w:p>
          <w:p w14:paraId="5A02852E" w14:textId="68666544" w:rsidR="006F6379" w:rsidRPr="006F6379" w:rsidRDefault="006F6379" w:rsidP="006F6379">
            <w:pPr>
              <w:pStyle w:val="ListParagraph"/>
              <w:numPr>
                <w:ilvl w:val="0"/>
                <w:numId w:val="18"/>
              </w:numPr>
              <w:rPr>
                <w:rFonts w:ascii="Arial" w:hAnsi="Arial" w:cs="Arial"/>
              </w:rPr>
            </w:pPr>
            <w:r w:rsidRPr="006F6379">
              <w:rPr>
                <w:rFonts w:ascii="Arial" w:hAnsi="Arial" w:cs="Arial"/>
              </w:rPr>
              <w:t>Provide leadership in investigations, continuous improvement initiatives, and departmental projects.</w:t>
            </w:r>
          </w:p>
          <w:p w14:paraId="3AE1A645" w14:textId="317DB031" w:rsidR="007C2A49" w:rsidRPr="003B6674" w:rsidRDefault="007C2A49" w:rsidP="003B6674">
            <w:pPr>
              <w:ind w:left="360"/>
              <w:rPr>
                <w:rFonts w:ascii="Arial" w:hAnsi="Arial" w:cs="Arial"/>
              </w:rPr>
            </w:pP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35E4D235" w:rsidR="00EE12E9" w:rsidRPr="003A1F85" w:rsidRDefault="006F6379" w:rsidP="00EE12E9">
            <w:pPr>
              <w:pStyle w:val="ListParagraph"/>
              <w:numPr>
                <w:ilvl w:val="0"/>
                <w:numId w:val="5"/>
              </w:numPr>
              <w:rPr>
                <w:rFonts w:ascii="Arial" w:hAnsi="Arial" w:cs="Arial"/>
                <w:iCs/>
              </w:rPr>
            </w:pPr>
            <w:r w:rsidRPr="006F6379">
              <w:rPr>
                <w:rFonts w:ascii="Arial" w:hAnsi="Arial" w:cs="Arial"/>
                <w:iCs/>
              </w:rPr>
              <w:t xml:space="preserve">Bachelor’s degree in a scientific, engineering, or related discipline </w:t>
            </w:r>
            <w:r w:rsidRPr="006F6379">
              <w:rPr>
                <w:rFonts w:ascii="Arial" w:hAnsi="Arial" w:cs="Arial"/>
                <w:iCs/>
              </w:rPr>
              <w:lastRenderedPageBreak/>
              <w:t>preferred; High School Diploma with significant experience may be accepted.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7A0E54E6" w14:textId="218B6540" w:rsidR="006F6379" w:rsidRPr="006F6379" w:rsidRDefault="006F6379" w:rsidP="006F6379">
            <w:pPr>
              <w:pStyle w:val="ListParagraph"/>
              <w:numPr>
                <w:ilvl w:val="0"/>
                <w:numId w:val="6"/>
              </w:numPr>
              <w:rPr>
                <w:rFonts w:ascii="Arial" w:hAnsi="Arial" w:cs="Arial"/>
                <w:iCs/>
              </w:rPr>
            </w:pPr>
            <w:r w:rsidRPr="006F6379">
              <w:rPr>
                <w:rFonts w:ascii="Arial" w:hAnsi="Arial" w:cs="Arial"/>
                <w:iCs/>
              </w:rPr>
              <w:t>Minimum of 5 years pharmaceutical manufacturing experience in a cGMP-regulated environment, including at least 2 years in a lead or supervisory capacity.</w:t>
            </w:r>
          </w:p>
          <w:p w14:paraId="12DC025B" w14:textId="43B54C31" w:rsidR="006F6379" w:rsidRPr="006F6379" w:rsidRDefault="006F6379" w:rsidP="006F6379">
            <w:pPr>
              <w:pStyle w:val="ListParagraph"/>
              <w:numPr>
                <w:ilvl w:val="0"/>
                <w:numId w:val="6"/>
              </w:numPr>
              <w:rPr>
                <w:rFonts w:ascii="Arial" w:hAnsi="Arial" w:cs="Arial"/>
                <w:iCs/>
              </w:rPr>
            </w:pPr>
            <w:r w:rsidRPr="006F6379">
              <w:rPr>
                <w:rFonts w:ascii="Arial" w:hAnsi="Arial" w:cs="Arial"/>
                <w:iCs/>
              </w:rPr>
              <w:t>Demonstrated experience managing teams, overseeing production schedules, and ensuring compliance with regulatory requirements.</w:t>
            </w:r>
          </w:p>
          <w:p w14:paraId="1C0ECC97" w14:textId="77777777" w:rsidR="00A81FB3" w:rsidRPr="002064E9" w:rsidRDefault="00A81FB3" w:rsidP="00941A83">
            <w:pPr>
              <w:pStyle w:val="ListParagraph"/>
              <w:ind w:left="0"/>
              <w:rPr>
                <w:rFonts w:ascii="Arial" w:hAnsi="Arial" w:cs="Arial"/>
                <w:iCs/>
                <w:sz w:val="24"/>
                <w:szCs w:val="24"/>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4CC34443" w:rsidR="00A81FB3" w:rsidRPr="003A1F85" w:rsidRDefault="00C118AB" w:rsidP="00941A83">
            <w:pPr>
              <w:pStyle w:val="ListParagraph"/>
              <w:ind w:left="0"/>
              <w:rPr>
                <w:rFonts w:ascii="Arial" w:hAnsi="Arial" w:cs="Arial"/>
                <w:iCs/>
              </w:rPr>
            </w:pPr>
            <w:r>
              <w:rPr>
                <w:rFonts w:ascii="Arial" w:hAnsi="Arial" w:cs="Arial"/>
                <w:iCs/>
              </w:rPr>
              <w:t>5+</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5D2A9B4F" w14:textId="1CFD8826" w:rsidR="0052000D" w:rsidRPr="0052000D" w:rsidRDefault="0052000D" w:rsidP="0052000D">
            <w:pPr>
              <w:pStyle w:val="ListParagraph"/>
              <w:numPr>
                <w:ilvl w:val="0"/>
                <w:numId w:val="7"/>
              </w:numPr>
              <w:rPr>
                <w:rFonts w:ascii="Arial" w:hAnsi="Arial" w:cs="Arial"/>
              </w:rPr>
            </w:pPr>
            <w:r w:rsidRPr="0052000D">
              <w:rPr>
                <w:rFonts w:ascii="Arial" w:hAnsi="Arial" w:cs="Arial"/>
              </w:rPr>
              <w:t>Strong knowledge of cGMP, FDA, DEA, OSHA, and EPA regulations.</w:t>
            </w:r>
          </w:p>
          <w:p w14:paraId="4694FCC4" w14:textId="346CB181" w:rsidR="0052000D" w:rsidRPr="0052000D" w:rsidRDefault="0052000D" w:rsidP="0052000D">
            <w:pPr>
              <w:pStyle w:val="ListParagraph"/>
              <w:numPr>
                <w:ilvl w:val="0"/>
                <w:numId w:val="7"/>
              </w:numPr>
              <w:rPr>
                <w:rFonts w:ascii="Arial" w:hAnsi="Arial" w:cs="Arial"/>
              </w:rPr>
            </w:pPr>
            <w:r w:rsidRPr="0052000D">
              <w:rPr>
                <w:rFonts w:ascii="Arial" w:hAnsi="Arial" w:cs="Arial"/>
              </w:rPr>
              <w:t>Experience with IQ, OQ, PQ, and validation activities.</w:t>
            </w:r>
          </w:p>
          <w:p w14:paraId="5CB1C797" w14:textId="6919B79E" w:rsidR="0052000D" w:rsidRPr="0052000D" w:rsidRDefault="0052000D" w:rsidP="0052000D">
            <w:pPr>
              <w:pStyle w:val="ListParagraph"/>
              <w:numPr>
                <w:ilvl w:val="0"/>
                <w:numId w:val="7"/>
              </w:numPr>
              <w:rPr>
                <w:rFonts w:ascii="Arial" w:hAnsi="Arial" w:cs="Arial"/>
              </w:rPr>
            </w:pPr>
            <w:r w:rsidRPr="0052000D">
              <w:rPr>
                <w:rFonts w:ascii="Arial" w:hAnsi="Arial" w:cs="Arial"/>
              </w:rPr>
              <w:t>Proficiency in reviewing, approving, and troubleshooting batch records, SOPs, and logbooks.</w:t>
            </w:r>
          </w:p>
          <w:p w14:paraId="2B42C446" w14:textId="2B768ADA" w:rsidR="0052000D" w:rsidRPr="0052000D" w:rsidRDefault="0052000D" w:rsidP="0052000D">
            <w:pPr>
              <w:pStyle w:val="ListParagraph"/>
              <w:numPr>
                <w:ilvl w:val="0"/>
                <w:numId w:val="7"/>
              </w:numPr>
              <w:rPr>
                <w:rFonts w:ascii="Arial" w:hAnsi="Arial" w:cs="Arial"/>
              </w:rPr>
            </w:pPr>
            <w:r w:rsidRPr="0052000D">
              <w:rPr>
                <w:rFonts w:ascii="Arial" w:hAnsi="Arial" w:cs="Arial"/>
              </w:rPr>
              <w:t>Familiarity with ERP or manufacturing inventory systems (e.g., SAP, JDE, SYSPRO).</w:t>
            </w:r>
          </w:p>
          <w:p w14:paraId="3B7071CB" w14:textId="44C3BC16" w:rsidR="0052000D" w:rsidRPr="0052000D" w:rsidRDefault="0052000D" w:rsidP="0052000D">
            <w:pPr>
              <w:pStyle w:val="ListParagraph"/>
              <w:numPr>
                <w:ilvl w:val="0"/>
                <w:numId w:val="7"/>
              </w:numPr>
              <w:rPr>
                <w:rFonts w:ascii="Arial" w:hAnsi="Arial" w:cs="Arial"/>
              </w:rPr>
            </w:pPr>
            <w:r w:rsidRPr="0052000D">
              <w:rPr>
                <w:rFonts w:ascii="Arial" w:hAnsi="Arial" w:cs="Arial"/>
              </w:rPr>
              <w:t>Computer literate with proficiency in Microsoft Office applications.</w:t>
            </w:r>
          </w:p>
          <w:p w14:paraId="63CA53B5" w14:textId="44935DD8" w:rsidR="0052000D" w:rsidRPr="0052000D" w:rsidRDefault="0052000D" w:rsidP="0052000D">
            <w:pPr>
              <w:pStyle w:val="ListParagraph"/>
              <w:numPr>
                <w:ilvl w:val="0"/>
                <w:numId w:val="7"/>
              </w:numPr>
              <w:rPr>
                <w:rFonts w:ascii="Arial" w:hAnsi="Arial" w:cs="Arial"/>
              </w:rPr>
            </w:pPr>
            <w:r w:rsidRPr="0052000D">
              <w:rPr>
                <w:rFonts w:ascii="Arial" w:hAnsi="Arial" w:cs="Arial"/>
              </w:rPr>
              <w:t>Excellent written and verbal communication skills.</w:t>
            </w:r>
          </w:p>
          <w:p w14:paraId="63FA3439" w14:textId="532D8086" w:rsidR="0052000D" w:rsidRPr="0052000D" w:rsidRDefault="0052000D" w:rsidP="0052000D">
            <w:pPr>
              <w:pStyle w:val="ListParagraph"/>
              <w:numPr>
                <w:ilvl w:val="0"/>
                <w:numId w:val="7"/>
              </w:numPr>
              <w:rPr>
                <w:rFonts w:ascii="Arial" w:hAnsi="Arial" w:cs="Arial"/>
              </w:rPr>
            </w:pPr>
            <w:r w:rsidRPr="0052000D">
              <w:rPr>
                <w:rFonts w:ascii="Arial" w:hAnsi="Arial" w:cs="Arial"/>
              </w:rPr>
              <w:t>Strong leadership and team development skills, with ability to motivate and coach employees.</w:t>
            </w:r>
          </w:p>
          <w:p w14:paraId="10B25703" w14:textId="6C122F5F" w:rsidR="0052000D" w:rsidRPr="0052000D" w:rsidRDefault="0052000D" w:rsidP="0052000D">
            <w:pPr>
              <w:pStyle w:val="ListParagraph"/>
              <w:numPr>
                <w:ilvl w:val="0"/>
                <w:numId w:val="7"/>
              </w:numPr>
              <w:rPr>
                <w:rFonts w:ascii="Arial" w:hAnsi="Arial" w:cs="Arial"/>
              </w:rPr>
            </w:pPr>
            <w:r w:rsidRPr="0052000D">
              <w:rPr>
                <w:rFonts w:ascii="Arial" w:hAnsi="Arial" w:cs="Arial"/>
              </w:rPr>
              <w:t>Demonstrated problem-solving, root cause analysis, and process improvement capability.</w:t>
            </w:r>
          </w:p>
          <w:p w14:paraId="24C0BB93" w14:textId="2BB520C5" w:rsidR="0052000D" w:rsidRPr="0052000D" w:rsidRDefault="0052000D" w:rsidP="0052000D">
            <w:pPr>
              <w:pStyle w:val="ListParagraph"/>
              <w:numPr>
                <w:ilvl w:val="0"/>
                <w:numId w:val="7"/>
              </w:numPr>
              <w:rPr>
                <w:rFonts w:ascii="Arial" w:hAnsi="Arial" w:cs="Arial"/>
              </w:rPr>
            </w:pPr>
            <w:r w:rsidRPr="0052000D">
              <w:rPr>
                <w:rFonts w:ascii="Arial" w:hAnsi="Arial" w:cs="Arial"/>
              </w:rPr>
              <w:lastRenderedPageBreak/>
              <w:t>Ability to work in a fast-paced environment with shifting priorities.</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6EACFFB9" w14:textId="565515D7" w:rsidR="00B97A4D" w:rsidRPr="00CC0665" w:rsidRDefault="00EE12E9" w:rsidP="00B97A4D">
            <w:pPr>
              <w:pStyle w:val="ListParagraph"/>
              <w:ind w:left="0"/>
              <w:rPr>
                <w:rFonts w:ascii="Arial" w:hAnsi="Arial" w:cs="Arial"/>
              </w:rPr>
            </w:pPr>
            <w:r w:rsidRPr="00CC0665">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3A1F85" w:rsidRDefault="00EE12E9" w:rsidP="00B97A4D">
            <w:pPr>
              <w:pStyle w:val="ListParagraph"/>
              <w:ind w:left="0"/>
              <w:rPr>
                <w:rFonts w:ascii="Arial" w:hAnsi="Arial" w:cs="Arial"/>
              </w:rPr>
            </w:pPr>
            <w:r w:rsidRPr="003A1F85">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42FE8022" w:rsidR="00B97A4D" w:rsidRPr="001E316A" w:rsidRDefault="001E316A" w:rsidP="00B97A4D">
            <w:pPr>
              <w:pStyle w:val="ListParagraph"/>
              <w:ind w:left="0"/>
              <w:rPr>
                <w:rFonts w:ascii="Arial" w:hAnsi="Arial" w:cs="Arial"/>
              </w:rPr>
            </w:pPr>
            <w:r w:rsidRPr="001E316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63F7B64D"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Ability to stand, walk, bend, reach, stoop, and climb for extended periods during a shift.</w:t>
            </w:r>
          </w:p>
          <w:p w14:paraId="311992D2"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Frequent lifting, pushing, or pulling of materials and equipment up to 50 pounds.</w:t>
            </w:r>
          </w:p>
          <w:p w14:paraId="3D225CE1"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Manual dexterity to operate equipment controls and handle small components.</w:t>
            </w:r>
          </w:p>
          <w:p w14:paraId="6A51EE5D"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Visual acuity to inspect products and read documentation, including close, distance, color, and depth perception.</w:t>
            </w:r>
          </w:p>
          <w:p w14:paraId="643262B0"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Ability to wear personal protective equipment (PPE) including, but not limited to, gowns, gloves, safety glasses, respirators, and hearing protection.</w:t>
            </w: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1A71370" w14:textId="77777777" w:rsidR="00717BBC" w:rsidRPr="003A1F85" w:rsidRDefault="00717BBC" w:rsidP="00717BBC">
            <w:pPr>
              <w:pStyle w:val="ListParagraph"/>
              <w:numPr>
                <w:ilvl w:val="0"/>
                <w:numId w:val="10"/>
              </w:numPr>
              <w:rPr>
                <w:rFonts w:ascii="Arial" w:hAnsi="Arial" w:cs="Arial"/>
              </w:rPr>
            </w:pPr>
            <w:r w:rsidRPr="003A1F85">
              <w:rPr>
                <w:rFonts w:ascii="Arial" w:hAnsi="Arial" w:cs="Arial"/>
              </w:rPr>
              <w:t>Work performed in a regulated pharmaceutical manufacturing facility with exposure to powders, chemicals, and production equipment.</w:t>
            </w:r>
          </w:p>
          <w:p w14:paraId="41A1772B" w14:textId="77777777" w:rsidR="00717BBC" w:rsidRPr="003A1F85" w:rsidRDefault="00717BBC" w:rsidP="00717BBC">
            <w:pPr>
              <w:pStyle w:val="ListParagraph"/>
              <w:numPr>
                <w:ilvl w:val="0"/>
                <w:numId w:val="10"/>
              </w:numPr>
              <w:rPr>
                <w:rFonts w:ascii="Arial" w:hAnsi="Arial" w:cs="Arial"/>
              </w:rPr>
            </w:pPr>
            <w:r w:rsidRPr="003A1F85">
              <w:rPr>
                <w:rFonts w:ascii="Arial" w:hAnsi="Arial" w:cs="Arial"/>
              </w:rPr>
              <w:t xml:space="preserve">Requires adherence to </w:t>
            </w:r>
            <w:proofErr w:type="gramStart"/>
            <w:r w:rsidRPr="003A1F85">
              <w:rPr>
                <w:rFonts w:ascii="Arial" w:hAnsi="Arial" w:cs="Arial"/>
              </w:rPr>
              <w:t>gowning</w:t>
            </w:r>
            <w:proofErr w:type="gramEnd"/>
            <w:r w:rsidRPr="003A1F85">
              <w:rPr>
                <w:rFonts w:ascii="Arial" w:hAnsi="Arial" w:cs="Arial"/>
              </w:rPr>
              <w:t xml:space="preserve"> procedures, safety protocols, and controlled-environment standards.</w:t>
            </w:r>
          </w:p>
          <w:p w14:paraId="493CED3B" w14:textId="77777777" w:rsidR="00034C12" w:rsidRDefault="00034C12" w:rsidP="00941A83">
            <w:pPr>
              <w:pStyle w:val="ListParagraph"/>
              <w:ind w:left="0"/>
              <w:rPr>
                <w:rFonts w:ascii="Arial" w:hAnsi="Arial" w:cs="Arial"/>
                <w:sz w:val="18"/>
                <w:szCs w:val="24"/>
              </w:rPr>
            </w:pP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w:t>
            </w:r>
            <w:r w:rsidRPr="003A1F85">
              <w:rPr>
                <w:rFonts w:ascii="Arial" w:hAnsi="Arial" w:cs="Arial"/>
                <w:bCs/>
              </w:rPr>
              <w:lastRenderedPageBreak/>
              <w:t xml:space="preserve">or through the Company’s </w:t>
            </w:r>
            <w:proofErr w:type="spellStart"/>
            <w:r w:rsidRPr="003A1F85">
              <w:rPr>
                <w:rFonts w:ascii="Arial" w:hAnsi="Arial" w:cs="Arial"/>
                <w:bCs/>
              </w:rPr>
              <w:t>FaceUp</w:t>
            </w:r>
            <w:proofErr w:type="spellEnd"/>
            <w:r w:rsidRPr="003A1F85">
              <w:rPr>
                <w:rFonts w:ascii="Arial" w:hAnsi="Arial" w:cs="Arial"/>
                <w:bCs/>
              </w:rPr>
              <w:t xml:space="preserve">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1399D54E" w14:textId="77777777" w:rsidR="003A1F85" w:rsidRDefault="003A1F85" w:rsidP="00E8315F">
            <w:pPr>
              <w:pStyle w:val="ListParagraph"/>
              <w:jc w:val="center"/>
              <w:rPr>
                <w:rFonts w:ascii="Arial" w:hAnsi="Arial" w:cs="Arial"/>
                <w:b/>
                <w:sz w:val="24"/>
                <w:szCs w:val="24"/>
              </w:rPr>
            </w:pPr>
          </w:p>
          <w:p w14:paraId="76388966" w14:textId="77777777" w:rsidR="003A1F85" w:rsidRDefault="003A1F85" w:rsidP="00E8315F">
            <w:pPr>
              <w:pStyle w:val="ListParagraph"/>
              <w:jc w:val="center"/>
              <w:rPr>
                <w:rFonts w:ascii="Arial" w:hAnsi="Arial" w:cs="Arial"/>
                <w:b/>
                <w:sz w:val="24"/>
                <w:szCs w:val="24"/>
              </w:rPr>
            </w:pPr>
          </w:p>
          <w:p w14:paraId="38A86348" w14:textId="0F98DBE5"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t xml:space="preserve">Compliance </w:t>
            </w:r>
            <w:proofErr w:type="gramStart"/>
            <w:r w:rsidRPr="00E8315F">
              <w:rPr>
                <w:rFonts w:ascii="Arial" w:hAnsi="Arial" w:cs="Arial"/>
                <w:b/>
                <w:sz w:val="24"/>
                <w:szCs w:val="24"/>
              </w:rPr>
              <w:t xml:space="preserve">Hotline # </w:t>
            </w:r>
            <w:r w:rsidRPr="00E8315F">
              <w:rPr>
                <w:rFonts w:ascii="Arial" w:hAnsi="Arial" w:cs="Arial"/>
                <w:b/>
                <w:bCs/>
                <w:sz w:val="24"/>
                <w:szCs w:val="24"/>
              </w:rPr>
              <w:t>(</w:t>
            </w:r>
            <w:proofErr w:type="gramEnd"/>
            <w:r w:rsidRPr="00E8315F">
              <w:rPr>
                <w:rFonts w:ascii="Arial" w:hAnsi="Arial" w:cs="Arial"/>
                <w:b/>
                <w:bCs/>
                <w:sz w:val="24"/>
                <w:szCs w:val="24"/>
              </w:rPr>
              <w:t>205) 354-2405</w:t>
            </w:r>
          </w:p>
          <w:p w14:paraId="2EF5A051" w14:textId="77777777" w:rsidR="00E8315F" w:rsidRPr="00E8315F" w:rsidRDefault="00E8315F" w:rsidP="00E8315F">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9765" w14:textId="77777777" w:rsidR="00F1796F" w:rsidRDefault="00F1796F">
      <w:pPr>
        <w:spacing w:after="0" w:line="240" w:lineRule="auto"/>
      </w:pPr>
      <w:r>
        <w:separator/>
      </w:r>
    </w:p>
  </w:endnote>
  <w:endnote w:type="continuationSeparator" w:id="0">
    <w:p w14:paraId="5B9E9DE9" w14:textId="77777777" w:rsidR="00F1796F" w:rsidRDefault="00F1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54D4B" w14:textId="77777777" w:rsidR="00F1796F" w:rsidRDefault="00F1796F">
      <w:pPr>
        <w:spacing w:after="0" w:line="240" w:lineRule="auto"/>
      </w:pPr>
      <w:r>
        <w:separator/>
      </w:r>
    </w:p>
  </w:footnote>
  <w:footnote w:type="continuationSeparator" w:id="0">
    <w:p w14:paraId="0CDA4E30" w14:textId="77777777" w:rsidR="00F1796F" w:rsidRDefault="00F17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F1796F"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6"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3"/>
  </w:num>
  <w:num w:numId="4" w16cid:durableId="1089812100">
    <w:abstractNumId w:val="14"/>
  </w:num>
  <w:num w:numId="5" w16cid:durableId="697241605">
    <w:abstractNumId w:val="1"/>
  </w:num>
  <w:num w:numId="6" w16cid:durableId="1511289721">
    <w:abstractNumId w:val="12"/>
  </w:num>
  <w:num w:numId="7" w16cid:durableId="1749839451">
    <w:abstractNumId w:val="17"/>
  </w:num>
  <w:num w:numId="8" w16cid:durableId="1830361316">
    <w:abstractNumId w:val="15"/>
  </w:num>
  <w:num w:numId="9" w16cid:durableId="1000080070">
    <w:abstractNumId w:val="5"/>
  </w:num>
  <w:num w:numId="10" w16cid:durableId="349456688">
    <w:abstractNumId w:val="3"/>
  </w:num>
  <w:num w:numId="11" w16cid:durableId="202325711">
    <w:abstractNumId w:val="4"/>
  </w:num>
  <w:num w:numId="12" w16cid:durableId="1296450844">
    <w:abstractNumId w:val="9"/>
  </w:num>
  <w:num w:numId="13" w16cid:durableId="741365665">
    <w:abstractNumId w:val="16"/>
  </w:num>
  <w:num w:numId="14" w16cid:durableId="622997742">
    <w:abstractNumId w:val="10"/>
  </w:num>
  <w:num w:numId="15" w16cid:durableId="426467533">
    <w:abstractNumId w:val="6"/>
  </w:num>
  <w:num w:numId="16" w16cid:durableId="1987316888">
    <w:abstractNumId w:val="11"/>
  </w:num>
  <w:num w:numId="17" w16cid:durableId="2112700463">
    <w:abstractNumId w:val="7"/>
  </w:num>
  <w:num w:numId="18" w16cid:durableId="205384342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B2071"/>
    <w:rsid w:val="000E5FA5"/>
    <w:rsid w:val="00124850"/>
    <w:rsid w:val="001540D8"/>
    <w:rsid w:val="00171054"/>
    <w:rsid w:val="00185243"/>
    <w:rsid w:val="00193DC4"/>
    <w:rsid w:val="001E316A"/>
    <w:rsid w:val="001E6F2C"/>
    <w:rsid w:val="00200741"/>
    <w:rsid w:val="002064E9"/>
    <w:rsid w:val="00217D26"/>
    <w:rsid w:val="0026431F"/>
    <w:rsid w:val="002867B0"/>
    <w:rsid w:val="00296E00"/>
    <w:rsid w:val="002B3C57"/>
    <w:rsid w:val="002B6747"/>
    <w:rsid w:val="002E3D64"/>
    <w:rsid w:val="003A1F85"/>
    <w:rsid w:val="003B6674"/>
    <w:rsid w:val="004311BD"/>
    <w:rsid w:val="00492025"/>
    <w:rsid w:val="004B28B7"/>
    <w:rsid w:val="004C369F"/>
    <w:rsid w:val="004E6DE6"/>
    <w:rsid w:val="004E7DD1"/>
    <w:rsid w:val="0052000D"/>
    <w:rsid w:val="00525CF5"/>
    <w:rsid w:val="00554ED2"/>
    <w:rsid w:val="005926A0"/>
    <w:rsid w:val="005C77E4"/>
    <w:rsid w:val="00603831"/>
    <w:rsid w:val="00613BA1"/>
    <w:rsid w:val="00673AA1"/>
    <w:rsid w:val="006D5419"/>
    <w:rsid w:val="006E2897"/>
    <w:rsid w:val="006F6379"/>
    <w:rsid w:val="007001D1"/>
    <w:rsid w:val="00717BBC"/>
    <w:rsid w:val="007242DC"/>
    <w:rsid w:val="00794C84"/>
    <w:rsid w:val="007B02AE"/>
    <w:rsid w:val="007B0D12"/>
    <w:rsid w:val="007C2A49"/>
    <w:rsid w:val="00800B2C"/>
    <w:rsid w:val="008259D3"/>
    <w:rsid w:val="008750E7"/>
    <w:rsid w:val="008772D0"/>
    <w:rsid w:val="00886A5E"/>
    <w:rsid w:val="0089515B"/>
    <w:rsid w:val="0097031F"/>
    <w:rsid w:val="009910B0"/>
    <w:rsid w:val="009918BC"/>
    <w:rsid w:val="00993011"/>
    <w:rsid w:val="009C18FF"/>
    <w:rsid w:val="009D224A"/>
    <w:rsid w:val="009E6792"/>
    <w:rsid w:val="009E6CAD"/>
    <w:rsid w:val="00A81FB3"/>
    <w:rsid w:val="00AE46BD"/>
    <w:rsid w:val="00AF330B"/>
    <w:rsid w:val="00AF33CA"/>
    <w:rsid w:val="00B23C6D"/>
    <w:rsid w:val="00B86788"/>
    <w:rsid w:val="00B97A4D"/>
    <w:rsid w:val="00BB7E28"/>
    <w:rsid w:val="00BC27CA"/>
    <w:rsid w:val="00BC4140"/>
    <w:rsid w:val="00C037C0"/>
    <w:rsid w:val="00C118AB"/>
    <w:rsid w:val="00C169FF"/>
    <w:rsid w:val="00C24FF8"/>
    <w:rsid w:val="00C626C3"/>
    <w:rsid w:val="00CC0665"/>
    <w:rsid w:val="00CE757B"/>
    <w:rsid w:val="00D0045B"/>
    <w:rsid w:val="00D47525"/>
    <w:rsid w:val="00D90685"/>
    <w:rsid w:val="00DC7EB0"/>
    <w:rsid w:val="00DD2F20"/>
    <w:rsid w:val="00DD4B49"/>
    <w:rsid w:val="00E03D96"/>
    <w:rsid w:val="00E27FCE"/>
    <w:rsid w:val="00E32040"/>
    <w:rsid w:val="00E52DA0"/>
    <w:rsid w:val="00E63538"/>
    <w:rsid w:val="00E80DC5"/>
    <w:rsid w:val="00E8315F"/>
    <w:rsid w:val="00EA546B"/>
    <w:rsid w:val="00EB3F24"/>
    <w:rsid w:val="00ED19AD"/>
    <w:rsid w:val="00EE12E9"/>
    <w:rsid w:val="00EE4F7D"/>
    <w:rsid w:val="00F1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1109</Words>
  <Characters>6305</Characters>
  <Application>Microsoft Office Word</Application>
  <DocSecurity>0</DocSecurity>
  <Lines>170</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7</cp:revision>
  <cp:lastPrinted>2019-03-05T19:19:00Z</cp:lastPrinted>
  <dcterms:created xsi:type="dcterms:W3CDTF">2025-09-18T17:41:00Z</dcterms:created>
  <dcterms:modified xsi:type="dcterms:W3CDTF">2026-04-13T12:49:00Z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