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359" w:type="dxa"/>
        <w:tblLook w:val="04A0" w:firstRow="1" w:lastRow="0" w:firstColumn="1" w:lastColumn="0" w:noHBand="0" w:noVBand="1"/>
      </w:tblPr>
      <w:tblGrid>
        <w:gridCol w:w="2007"/>
        <w:gridCol w:w="3464"/>
        <w:gridCol w:w="1436"/>
        <w:gridCol w:w="2452"/>
      </w:tblGrid>
      <w:tr w:rsidR="004C369F" w:rsidRPr="004C369F" w14:paraId="65C97CD4" w14:textId="77777777" w:rsidTr="009211A4">
        <w:trPr>
          <w:trHeight w:val="432"/>
        </w:trPr>
        <w:tc>
          <w:tcPr>
            <w:tcW w:w="2007" w:type="dxa"/>
            <w:shd w:val="clear" w:color="auto" w:fill="D9D9D9" w:themeFill="background1" w:themeFillShade="D9"/>
            <w:vAlign w:val="center"/>
          </w:tcPr>
          <w:p w14:paraId="23A46F6A" w14:textId="77777777" w:rsidR="004C369F" w:rsidRPr="007C2A49" w:rsidRDefault="004C369F" w:rsidP="004C369F">
            <w:pPr>
              <w:rPr>
                <w:rFonts w:ascii="Arial" w:hAnsi="Arial" w:cs="Arial"/>
                <w:b/>
              </w:rPr>
            </w:pPr>
            <w:r w:rsidRPr="007C2A49">
              <w:rPr>
                <w:rFonts w:ascii="Arial" w:hAnsi="Arial" w:cs="Arial"/>
                <w:b/>
              </w:rPr>
              <w:t>Department</w:t>
            </w:r>
          </w:p>
        </w:tc>
        <w:tc>
          <w:tcPr>
            <w:tcW w:w="7352" w:type="dxa"/>
            <w:gridSpan w:val="3"/>
            <w:vAlign w:val="center"/>
          </w:tcPr>
          <w:p w14:paraId="7652E935" w14:textId="0ABDB4EA" w:rsidR="004C369F" w:rsidRPr="00016F1A" w:rsidRDefault="00016F1A" w:rsidP="00016F1A">
            <w:pPr>
              <w:ind w:left="-104"/>
              <w:rPr>
                <w:rFonts w:ascii="Arial" w:hAnsi="Arial" w:cs="Arial"/>
              </w:rPr>
            </w:pPr>
            <w:r>
              <w:rPr>
                <w:rFonts w:ascii="Arial" w:hAnsi="Arial" w:cs="Arial"/>
              </w:rPr>
              <w:t xml:space="preserve"> </w:t>
            </w:r>
            <w:r w:rsidRPr="00016F1A">
              <w:rPr>
                <w:rFonts w:ascii="Arial" w:hAnsi="Arial" w:cs="Arial"/>
              </w:rPr>
              <w:t>Manufacturing</w:t>
            </w:r>
          </w:p>
        </w:tc>
      </w:tr>
      <w:tr w:rsidR="005C77E4" w:rsidRPr="004C369F" w14:paraId="0BF0225F" w14:textId="77777777" w:rsidTr="009211A4">
        <w:trPr>
          <w:trHeight w:val="432"/>
        </w:trPr>
        <w:tc>
          <w:tcPr>
            <w:tcW w:w="2007" w:type="dxa"/>
            <w:shd w:val="clear" w:color="auto" w:fill="D9D9D9" w:themeFill="background1" w:themeFillShade="D9"/>
            <w:vAlign w:val="center"/>
          </w:tcPr>
          <w:p w14:paraId="3FED0002" w14:textId="49F39716" w:rsidR="005C77E4" w:rsidRPr="007C2A49" w:rsidRDefault="005C77E4" w:rsidP="004C369F">
            <w:pPr>
              <w:rPr>
                <w:rFonts w:ascii="Arial" w:hAnsi="Arial" w:cs="Arial"/>
                <w:b/>
              </w:rPr>
            </w:pPr>
            <w:r>
              <w:rPr>
                <w:rFonts w:ascii="Arial" w:hAnsi="Arial" w:cs="Arial"/>
                <w:b/>
              </w:rPr>
              <w:t>Job Title</w:t>
            </w:r>
          </w:p>
        </w:tc>
        <w:tc>
          <w:tcPr>
            <w:tcW w:w="3464" w:type="dxa"/>
            <w:vAlign w:val="center"/>
          </w:tcPr>
          <w:p w14:paraId="285A0EF8" w14:textId="19AD8FF3" w:rsidR="005C77E4" w:rsidRPr="00016F1A" w:rsidRDefault="007B02AE" w:rsidP="00016F1A">
            <w:pPr>
              <w:ind w:left="-104"/>
              <w:rPr>
                <w:rFonts w:ascii="Arial" w:hAnsi="Arial" w:cs="Arial"/>
              </w:rPr>
            </w:pPr>
            <w:r>
              <w:rPr>
                <w:rFonts w:ascii="Arial" w:hAnsi="Arial" w:cs="Arial"/>
              </w:rPr>
              <w:t xml:space="preserve"> Group Leader</w:t>
            </w:r>
          </w:p>
        </w:tc>
        <w:tc>
          <w:tcPr>
            <w:tcW w:w="1436" w:type="dxa"/>
            <w:shd w:val="clear" w:color="auto" w:fill="D9D9D9" w:themeFill="background1" w:themeFillShade="D9"/>
            <w:vAlign w:val="center"/>
          </w:tcPr>
          <w:p w14:paraId="21FD12BE" w14:textId="416478C8" w:rsidR="005C77E4" w:rsidRPr="00ED19AD" w:rsidRDefault="005C77E4" w:rsidP="00ED19AD">
            <w:pPr>
              <w:ind w:left="-104"/>
              <w:jc w:val="center"/>
              <w:rPr>
                <w:rFonts w:ascii="Arial" w:hAnsi="Arial" w:cs="Arial"/>
                <w:b/>
                <w:bCs/>
              </w:rPr>
            </w:pPr>
            <w:r w:rsidRPr="00ED19AD">
              <w:rPr>
                <w:rFonts w:ascii="Arial" w:hAnsi="Arial" w:cs="Arial"/>
                <w:b/>
                <w:bCs/>
              </w:rPr>
              <w:t>FLSA Status</w:t>
            </w:r>
          </w:p>
        </w:tc>
        <w:tc>
          <w:tcPr>
            <w:tcW w:w="2452" w:type="dxa"/>
            <w:vAlign w:val="center"/>
          </w:tcPr>
          <w:p w14:paraId="022621ED" w14:textId="3104C0F0" w:rsidR="005C77E4" w:rsidRPr="00016F1A" w:rsidRDefault="00016F1A" w:rsidP="00016F1A">
            <w:pPr>
              <w:ind w:left="-104"/>
              <w:rPr>
                <w:rFonts w:ascii="Arial" w:hAnsi="Arial" w:cs="Arial"/>
              </w:rPr>
            </w:pPr>
            <w:r>
              <w:rPr>
                <w:rFonts w:ascii="Arial" w:hAnsi="Arial" w:cs="Arial"/>
              </w:rPr>
              <w:t xml:space="preserve"> </w:t>
            </w:r>
            <w:r w:rsidRPr="00016F1A">
              <w:rPr>
                <w:rFonts w:ascii="Arial" w:hAnsi="Arial" w:cs="Arial"/>
              </w:rPr>
              <w:t>Non-Exempt</w:t>
            </w:r>
          </w:p>
        </w:tc>
      </w:tr>
      <w:tr w:rsidR="004C369F" w:rsidRPr="004C369F" w14:paraId="556AD86E" w14:textId="77777777" w:rsidTr="009211A4">
        <w:trPr>
          <w:trHeight w:val="432"/>
        </w:trPr>
        <w:tc>
          <w:tcPr>
            <w:tcW w:w="2007" w:type="dxa"/>
            <w:shd w:val="clear" w:color="auto" w:fill="D9D9D9" w:themeFill="background1" w:themeFillShade="D9"/>
            <w:vAlign w:val="center"/>
          </w:tcPr>
          <w:p w14:paraId="7DC6C47A" w14:textId="58A0CF5A" w:rsidR="004C369F" w:rsidRPr="007C2A49" w:rsidRDefault="004C369F" w:rsidP="004C369F">
            <w:pPr>
              <w:rPr>
                <w:rFonts w:ascii="Arial" w:hAnsi="Arial" w:cs="Arial"/>
                <w:b/>
              </w:rPr>
            </w:pPr>
            <w:r w:rsidRPr="007C2A49">
              <w:rPr>
                <w:rFonts w:ascii="Arial" w:hAnsi="Arial" w:cs="Arial"/>
                <w:b/>
              </w:rPr>
              <w:t>Role</w:t>
            </w:r>
          </w:p>
        </w:tc>
        <w:tc>
          <w:tcPr>
            <w:tcW w:w="7352" w:type="dxa"/>
            <w:gridSpan w:val="3"/>
            <w:vAlign w:val="center"/>
          </w:tcPr>
          <w:p w14:paraId="4D6C7900" w14:textId="2D6CCC71" w:rsidR="004C369F" w:rsidRPr="00016F1A" w:rsidRDefault="00016F1A" w:rsidP="00016F1A">
            <w:pPr>
              <w:ind w:left="-104"/>
              <w:rPr>
                <w:rFonts w:ascii="Arial" w:hAnsi="Arial" w:cs="Arial"/>
              </w:rPr>
            </w:pPr>
            <w:r>
              <w:rPr>
                <w:rFonts w:ascii="Arial" w:hAnsi="Arial" w:cs="Arial"/>
              </w:rPr>
              <w:t xml:space="preserve"> </w:t>
            </w:r>
            <w:r w:rsidR="009211A4">
              <w:rPr>
                <w:rFonts w:ascii="Arial" w:hAnsi="Arial" w:cs="Arial"/>
              </w:rPr>
              <w:t>N/A</w:t>
            </w:r>
          </w:p>
        </w:tc>
      </w:tr>
      <w:tr w:rsidR="004C369F" w:rsidRPr="004C369F" w14:paraId="283857D5" w14:textId="77777777" w:rsidTr="009211A4">
        <w:trPr>
          <w:trHeight w:val="432"/>
        </w:trPr>
        <w:tc>
          <w:tcPr>
            <w:tcW w:w="2007" w:type="dxa"/>
            <w:shd w:val="clear" w:color="auto" w:fill="D9D9D9" w:themeFill="background1" w:themeFillShade="D9"/>
            <w:vAlign w:val="center"/>
          </w:tcPr>
          <w:p w14:paraId="7EFDCF38" w14:textId="77777777" w:rsidR="004C369F" w:rsidRPr="007C2A49" w:rsidRDefault="004C369F" w:rsidP="004C369F">
            <w:pPr>
              <w:rPr>
                <w:rFonts w:ascii="Arial" w:hAnsi="Arial" w:cs="Arial"/>
                <w:b/>
              </w:rPr>
            </w:pPr>
            <w:r w:rsidRPr="007C2A49">
              <w:rPr>
                <w:rFonts w:ascii="Arial" w:hAnsi="Arial" w:cs="Arial"/>
                <w:b/>
              </w:rPr>
              <w:t>Sub Role (If any)</w:t>
            </w:r>
          </w:p>
        </w:tc>
        <w:tc>
          <w:tcPr>
            <w:tcW w:w="7352" w:type="dxa"/>
            <w:gridSpan w:val="3"/>
            <w:vAlign w:val="center"/>
          </w:tcPr>
          <w:p w14:paraId="6A03A0AF" w14:textId="0D4CD191" w:rsidR="004C369F" w:rsidRPr="009211A4" w:rsidRDefault="009211A4" w:rsidP="009211A4">
            <w:pPr>
              <w:ind w:left="-104"/>
              <w:rPr>
                <w:rFonts w:ascii="Arial" w:hAnsi="Arial" w:cs="Arial"/>
              </w:rPr>
            </w:pPr>
            <w:r w:rsidRPr="009211A4">
              <w:rPr>
                <w:rFonts w:ascii="Arial" w:hAnsi="Arial" w:cs="Arial"/>
              </w:rPr>
              <w:t xml:space="preserve"> N/A</w:t>
            </w:r>
          </w:p>
        </w:tc>
      </w:tr>
      <w:tr w:rsidR="00AE46BD" w:rsidRPr="004C369F" w14:paraId="0DEF824B" w14:textId="77777777" w:rsidTr="009211A4">
        <w:trPr>
          <w:trHeight w:val="432"/>
        </w:trPr>
        <w:tc>
          <w:tcPr>
            <w:tcW w:w="2007" w:type="dxa"/>
            <w:shd w:val="clear" w:color="auto" w:fill="D9D9D9" w:themeFill="background1" w:themeFillShade="D9"/>
            <w:vAlign w:val="center"/>
          </w:tcPr>
          <w:p w14:paraId="2313B1B6" w14:textId="5A5B0E3D" w:rsidR="00AE46BD" w:rsidRPr="007C2A49" w:rsidRDefault="00AE46BD" w:rsidP="004C369F">
            <w:pPr>
              <w:rPr>
                <w:rFonts w:ascii="Arial" w:hAnsi="Arial" w:cs="Arial"/>
                <w:b/>
              </w:rPr>
            </w:pPr>
            <w:r>
              <w:rPr>
                <w:rFonts w:ascii="Arial" w:hAnsi="Arial" w:cs="Arial"/>
                <w:b/>
              </w:rPr>
              <w:t>Reports To</w:t>
            </w:r>
          </w:p>
        </w:tc>
        <w:tc>
          <w:tcPr>
            <w:tcW w:w="7352" w:type="dxa"/>
            <w:gridSpan w:val="3"/>
            <w:vAlign w:val="center"/>
          </w:tcPr>
          <w:p w14:paraId="45955BCC" w14:textId="18E8EED3" w:rsidR="00AE46BD" w:rsidRPr="00016F1A" w:rsidRDefault="00016F1A" w:rsidP="00016F1A">
            <w:pPr>
              <w:pStyle w:val="ListParagraph"/>
              <w:ind w:left="-104"/>
              <w:rPr>
                <w:rFonts w:ascii="Arial" w:hAnsi="Arial" w:cs="Arial"/>
                <w:iCs/>
              </w:rPr>
            </w:pPr>
            <w:r w:rsidRPr="00016F1A">
              <w:rPr>
                <w:rFonts w:ascii="Arial" w:hAnsi="Arial" w:cs="Arial"/>
                <w:iCs/>
              </w:rPr>
              <w:t xml:space="preserve"> Manufacturing Supervisor</w:t>
            </w:r>
          </w:p>
        </w:tc>
      </w:tr>
    </w:tbl>
    <w:p w14:paraId="32486D1B" w14:textId="77777777" w:rsidR="00124850" w:rsidRDefault="00124850" w:rsidP="00124850">
      <w:pPr>
        <w:pStyle w:val="ListParagraph"/>
        <w:ind w:left="0"/>
        <w:rPr>
          <w:rFonts w:ascii="Arial" w:hAnsi="Arial" w:cs="Arial"/>
          <w:b/>
        </w:rPr>
      </w:pPr>
    </w:p>
    <w:p w14:paraId="2FAD33F7" w14:textId="06834DA8" w:rsidR="004C369F" w:rsidRPr="007C2A49" w:rsidRDefault="00124850" w:rsidP="00124850">
      <w:pPr>
        <w:pStyle w:val="ListParagraph"/>
        <w:ind w:left="0"/>
        <w:rPr>
          <w:rFonts w:ascii="Arial" w:hAnsi="Arial" w:cs="Arial"/>
          <w:b/>
        </w:rPr>
      </w:pPr>
      <w:r>
        <w:rPr>
          <w:rFonts w:ascii="Arial" w:hAnsi="Arial" w:cs="Arial"/>
          <w:b/>
        </w:rPr>
        <w:t xml:space="preserve">1. </w:t>
      </w:r>
      <w:r w:rsidR="004C369F" w:rsidRPr="007C2A49">
        <w:rPr>
          <w:rFonts w:ascii="Arial" w:hAnsi="Arial" w:cs="Arial"/>
          <w:b/>
        </w:rPr>
        <w:t>Role Purpose:</w:t>
      </w:r>
    </w:p>
    <w:p w14:paraId="22AF4F38" w14:textId="3D9CCCD2" w:rsidR="004C369F" w:rsidRPr="00B97A4D" w:rsidRDefault="004C369F" w:rsidP="0097031F">
      <w:pPr>
        <w:pStyle w:val="ListParagraph"/>
        <w:ind w:left="0"/>
        <w:rPr>
          <w:rFonts w:ascii="Arial" w:hAnsi="Arial" w:cs="Arial"/>
          <w:i/>
          <w:sz w:val="18"/>
        </w:rPr>
      </w:pPr>
      <w:r w:rsidRPr="00B97A4D">
        <w:rPr>
          <w:rFonts w:ascii="Arial" w:hAnsi="Arial" w:cs="Arial"/>
          <w:i/>
          <w:sz w:val="18"/>
        </w:rPr>
        <w:t>(Provide</w:t>
      </w:r>
      <w:r w:rsidR="002E3D64">
        <w:rPr>
          <w:rFonts w:ascii="Arial" w:hAnsi="Arial" w:cs="Arial"/>
          <w:i/>
          <w:sz w:val="18"/>
        </w:rPr>
        <w:t xml:space="preserve"> </w:t>
      </w:r>
      <w:r w:rsidR="00ED19AD">
        <w:rPr>
          <w:rFonts w:ascii="Arial" w:hAnsi="Arial" w:cs="Arial"/>
          <w:i/>
          <w:sz w:val="18"/>
        </w:rPr>
        <w:t xml:space="preserve">a </w:t>
      </w:r>
      <w:r w:rsidR="00ED19AD" w:rsidRPr="00B97A4D">
        <w:rPr>
          <w:rFonts w:ascii="Arial" w:hAnsi="Arial" w:cs="Arial"/>
          <w:i/>
          <w:sz w:val="18"/>
        </w:rPr>
        <w:t>summary</w:t>
      </w:r>
      <w:r w:rsidR="002E3D64">
        <w:rPr>
          <w:rFonts w:ascii="Arial" w:hAnsi="Arial" w:cs="Arial"/>
          <w:i/>
          <w:sz w:val="18"/>
        </w:rPr>
        <w:t xml:space="preserve"> of the</w:t>
      </w:r>
      <w:r w:rsidRPr="00B97A4D">
        <w:rPr>
          <w:rFonts w:ascii="Arial" w:hAnsi="Arial" w:cs="Arial"/>
          <w:i/>
          <w:sz w:val="18"/>
        </w:rPr>
        <w:t xml:space="preserve"> primary purpose</w:t>
      </w:r>
      <w:r w:rsidR="002E3D64">
        <w:rPr>
          <w:rFonts w:ascii="Arial" w:hAnsi="Arial" w:cs="Arial"/>
          <w:i/>
          <w:sz w:val="18"/>
        </w:rPr>
        <w:t xml:space="preserve"> of this role</w:t>
      </w:r>
      <w:r w:rsidRPr="00B97A4D">
        <w:rPr>
          <w:rFonts w:ascii="Arial" w:hAnsi="Arial" w:cs="Arial"/>
          <w:i/>
          <w:sz w:val="18"/>
        </w:rPr>
        <w:t>)</w:t>
      </w:r>
    </w:p>
    <w:tbl>
      <w:tblPr>
        <w:tblStyle w:val="TableGrid"/>
        <w:tblW w:w="9382" w:type="dxa"/>
        <w:tblInd w:w="-5" w:type="dxa"/>
        <w:tblLook w:val="04A0" w:firstRow="1" w:lastRow="0" w:firstColumn="1" w:lastColumn="0" w:noHBand="0" w:noVBand="1"/>
      </w:tblPr>
      <w:tblGrid>
        <w:gridCol w:w="9382"/>
      </w:tblGrid>
      <w:tr w:rsidR="004C369F" w14:paraId="2D546AAB" w14:textId="77777777" w:rsidTr="004B28B7">
        <w:trPr>
          <w:trHeight w:val="2008"/>
        </w:trPr>
        <w:tc>
          <w:tcPr>
            <w:tcW w:w="9382" w:type="dxa"/>
          </w:tcPr>
          <w:p w14:paraId="7075183D" w14:textId="11B3D50A" w:rsidR="00485D69" w:rsidRPr="00485D69" w:rsidRDefault="00485D69" w:rsidP="00485D69">
            <w:pPr>
              <w:pStyle w:val="ListParagraph"/>
              <w:numPr>
                <w:ilvl w:val="0"/>
                <w:numId w:val="2"/>
              </w:numPr>
              <w:rPr>
                <w:rFonts w:ascii="Arial" w:eastAsia="Times New Roman" w:hAnsi="Arial" w:cs="Arial"/>
              </w:rPr>
            </w:pPr>
            <w:r w:rsidRPr="00485D69">
              <w:rPr>
                <w:rFonts w:ascii="Arial" w:eastAsia="Times New Roman" w:hAnsi="Arial" w:cs="Arial"/>
              </w:rPr>
              <w:t xml:space="preserve">Coordinate day-to-day production activities and operator assignments across weighing, blending, compression, coating, encapsulation, and related </w:t>
            </w:r>
            <w:r>
              <w:rPr>
                <w:rFonts w:ascii="Arial" w:eastAsia="Times New Roman" w:hAnsi="Arial" w:cs="Arial"/>
              </w:rPr>
              <w:t>oral solid dosage</w:t>
            </w:r>
            <w:r w:rsidRPr="00485D69">
              <w:rPr>
                <w:rFonts w:ascii="Arial" w:eastAsia="Times New Roman" w:hAnsi="Arial" w:cs="Arial"/>
              </w:rPr>
              <w:t xml:space="preserve"> manufacturing areas to support </w:t>
            </w:r>
            <w:r>
              <w:rPr>
                <w:rFonts w:ascii="Arial" w:eastAsia="Times New Roman" w:hAnsi="Arial" w:cs="Arial"/>
              </w:rPr>
              <w:t>production schedule</w:t>
            </w:r>
            <w:r w:rsidRPr="00485D69">
              <w:rPr>
                <w:rFonts w:ascii="Arial" w:eastAsia="Times New Roman" w:hAnsi="Arial" w:cs="Arial"/>
              </w:rPr>
              <w:t xml:space="preserve">. </w:t>
            </w:r>
          </w:p>
          <w:p w14:paraId="572FD445" w14:textId="62159C66" w:rsidR="00485D69" w:rsidRPr="00485D69" w:rsidRDefault="00485D69" w:rsidP="00485D69">
            <w:pPr>
              <w:pStyle w:val="ListParagraph"/>
              <w:numPr>
                <w:ilvl w:val="0"/>
                <w:numId w:val="2"/>
              </w:numPr>
              <w:rPr>
                <w:rFonts w:ascii="Arial" w:eastAsia="Times New Roman" w:hAnsi="Arial" w:cs="Arial"/>
              </w:rPr>
            </w:pPr>
            <w:r w:rsidRPr="00485D69">
              <w:rPr>
                <w:rFonts w:ascii="Arial" w:eastAsia="Times New Roman" w:hAnsi="Arial" w:cs="Arial"/>
              </w:rPr>
              <w:t xml:space="preserve">Serve as a working lead by providing rotating room coverage, directing floor execution in assigned areas, and independently operating manufacturing equipment as required. </w:t>
            </w:r>
          </w:p>
          <w:p w14:paraId="60EF3B7F" w14:textId="215CE25D" w:rsidR="00485D69" w:rsidRPr="00485D69" w:rsidRDefault="00485D69" w:rsidP="00485D69">
            <w:pPr>
              <w:pStyle w:val="ListParagraph"/>
              <w:numPr>
                <w:ilvl w:val="0"/>
                <w:numId w:val="2"/>
              </w:numPr>
              <w:rPr>
                <w:rFonts w:ascii="Arial" w:eastAsia="Times New Roman" w:hAnsi="Arial" w:cs="Arial"/>
              </w:rPr>
            </w:pPr>
            <w:r w:rsidRPr="00485D69">
              <w:rPr>
                <w:rFonts w:ascii="Arial" w:eastAsia="Times New Roman" w:hAnsi="Arial" w:cs="Arial"/>
              </w:rPr>
              <w:t xml:space="preserve">Verify that manufacturing activities are performed in accordance with approved batch records, SOPs, cleaning procedures, and applicable qualification or validation requirements. </w:t>
            </w:r>
          </w:p>
          <w:p w14:paraId="54CA6E92" w14:textId="617F7F33" w:rsidR="00485D69" w:rsidRPr="00485D69" w:rsidRDefault="00485D69" w:rsidP="00485D69">
            <w:pPr>
              <w:pStyle w:val="ListParagraph"/>
              <w:numPr>
                <w:ilvl w:val="0"/>
                <w:numId w:val="2"/>
              </w:numPr>
              <w:rPr>
                <w:rFonts w:ascii="Arial" w:eastAsia="Times New Roman" w:hAnsi="Arial" w:cs="Arial"/>
              </w:rPr>
            </w:pPr>
            <w:r w:rsidRPr="00485D69">
              <w:rPr>
                <w:rFonts w:ascii="Arial" w:eastAsia="Times New Roman" w:hAnsi="Arial" w:cs="Arial"/>
              </w:rPr>
              <w:t xml:space="preserve">Review batch documentation and logbooks for completeness, accuracy, and Good Documentation Practices while reinforcing cGMP compliance and data integrity expectations on the production floor. </w:t>
            </w:r>
          </w:p>
          <w:p w14:paraId="3A7ECB92" w14:textId="38B2F150" w:rsidR="007001D1" w:rsidRPr="007001D1" w:rsidRDefault="00485D69" w:rsidP="00485D69">
            <w:pPr>
              <w:pStyle w:val="ListParagraph"/>
              <w:spacing w:before="100" w:beforeAutospacing="1" w:after="100" w:afterAutospacing="1"/>
              <w:rPr>
                <w:rFonts w:ascii="Arial" w:eastAsia="Times New Roman" w:hAnsi="Arial" w:cs="Arial"/>
                <w:sz w:val="24"/>
                <w:szCs w:val="24"/>
              </w:rPr>
            </w:pPr>
            <w:r w:rsidRPr="00485D69">
              <w:rPr>
                <w:rFonts w:ascii="Arial" w:eastAsia="Times New Roman" w:hAnsi="Arial" w:cs="Arial"/>
              </w:rPr>
              <w:t>Communicate with Manufacturing Supervision, Quality, Maintenance, Warehouse, and Engineering to address operational issues, support changeovers, and maintain safe, efficient, and compliant operations.</w:t>
            </w:r>
          </w:p>
        </w:tc>
      </w:tr>
    </w:tbl>
    <w:p w14:paraId="341CCBD6" w14:textId="77777777" w:rsidR="00124850" w:rsidRDefault="00124850" w:rsidP="00124850">
      <w:pPr>
        <w:pStyle w:val="ListParagraph"/>
        <w:ind w:left="0"/>
        <w:rPr>
          <w:rFonts w:ascii="Arial" w:hAnsi="Arial" w:cs="Arial"/>
          <w:b/>
        </w:rPr>
      </w:pPr>
    </w:p>
    <w:p w14:paraId="2D2C63BB" w14:textId="7A075636" w:rsidR="004C369F" w:rsidRPr="007C2A49" w:rsidRDefault="00124850" w:rsidP="00124850">
      <w:pPr>
        <w:pStyle w:val="ListParagraph"/>
        <w:ind w:left="0"/>
        <w:rPr>
          <w:rFonts w:ascii="Arial" w:hAnsi="Arial" w:cs="Arial"/>
          <w:b/>
        </w:rPr>
      </w:pPr>
      <w:r>
        <w:rPr>
          <w:rFonts w:ascii="Arial" w:hAnsi="Arial" w:cs="Arial"/>
          <w:b/>
        </w:rPr>
        <w:t xml:space="preserve">2. </w:t>
      </w:r>
      <w:r w:rsidR="004C369F" w:rsidRPr="007C2A49">
        <w:rPr>
          <w:rFonts w:ascii="Arial" w:hAnsi="Arial" w:cs="Arial"/>
          <w:b/>
        </w:rPr>
        <w:t>Key Duties &amp; Responsibilities:</w:t>
      </w:r>
    </w:p>
    <w:p w14:paraId="1AFACBD6" w14:textId="489A502C" w:rsidR="004C369F" w:rsidRPr="00B97A4D" w:rsidRDefault="004C369F" w:rsidP="0097031F">
      <w:pPr>
        <w:pStyle w:val="ListParagraph"/>
        <w:ind w:left="0"/>
        <w:rPr>
          <w:rFonts w:ascii="Arial" w:hAnsi="Arial" w:cs="Arial"/>
          <w:i/>
          <w:sz w:val="18"/>
        </w:rPr>
      </w:pPr>
      <w:r w:rsidRPr="00B97A4D">
        <w:rPr>
          <w:rFonts w:ascii="Arial" w:hAnsi="Arial" w:cs="Arial"/>
          <w:i/>
          <w:sz w:val="18"/>
        </w:rPr>
        <w:t>(Briefly describe the essential activities that are performed by th</w:t>
      </w:r>
      <w:r w:rsidR="002E3D64">
        <w:rPr>
          <w:rFonts w:ascii="Arial" w:hAnsi="Arial" w:cs="Arial"/>
          <w:i/>
          <w:sz w:val="18"/>
        </w:rPr>
        <w:t>is</w:t>
      </w:r>
      <w:r w:rsidRPr="00B97A4D">
        <w:rPr>
          <w:rFonts w:ascii="Arial" w:hAnsi="Arial" w:cs="Arial"/>
          <w:i/>
          <w:sz w:val="18"/>
        </w:rPr>
        <w:t xml:space="preserve"> role including key duties/</w:t>
      </w:r>
      <w:r w:rsidR="002E3D64">
        <w:rPr>
          <w:rFonts w:ascii="Arial" w:hAnsi="Arial" w:cs="Arial"/>
          <w:i/>
          <w:sz w:val="18"/>
        </w:rPr>
        <w:t>r</w:t>
      </w:r>
      <w:r w:rsidR="007C2A49" w:rsidRPr="00B97A4D">
        <w:rPr>
          <w:rFonts w:ascii="Arial" w:hAnsi="Arial" w:cs="Arial"/>
          <w:i/>
          <w:sz w:val="18"/>
        </w:rPr>
        <w:t xml:space="preserve">esponsibilities. Each statement should start with </w:t>
      </w:r>
      <w:r w:rsidR="00E80DC5">
        <w:rPr>
          <w:rFonts w:ascii="Arial" w:hAnsi="Arial" w:cs="Arial"/>
          <w:i/>
          <w:sz w:val="18"/>
        </w:rPr>
        <w:t>a v</w:t>
      </w:r>
      <w:r w:rsidR="007C2A49" w:rsidRPr="00B97A4D">
        <w:rPr>
          <w:rFonts w:ascii="Arial" w:hAnsi="Arial" w:cs="Arial"/>
          <w:i/>
          <w:sz w:val="18"/>
        </w:rPr>
        <w:t>erb. Additionally, indicate how frequently it is performed)</w:t>
      </w:r>
    </w:p>
    <w:tbl>
      <w:tblPr>
        <w:tblStyle w:val="TableGrid"/>
        <w:tblW w:w="0" w:type="auto"/>
        <w:tblInd w:w="-5" w:type="dxa"/>
        <w:tblLook w:val="04A0" w:firstRow="1" w:lastRow="0" w:firstColumn="1" w:lastColumn="0" w:noHBand="0" w:noVBand="1"/>
      </w:tblPr>
      <w:tblGrid>
        <w:gridCol w:w="9337"/>
      </w:tblGrid>
      <w:tr w:rsidR="007C2A49" w14:paraId="6CE8F84C" w14:textId="77777777" w:rsidTr="00525CF5">
        <w:trPr>
          <w:trHeight w:val="3653"/>
        </w:trPr>
        <w:tc>
          <w:tcPr>
            <w:tcW w:w="9355" w:type="dxa"/>
          </w:tcPr>
          <w:p w14:paraId="6639FBD5" w14:textId="0569C876" w:rsidR="00485D69" w:rsidRPr="00485D69" w:rsidRDefault="00485D69" w:rsidP="00485D69">
            <w:pPr>
              <w:numPr>
                <w:ilvl w:val="0"/>
                <w:numId w:val="3"/>
              </w:numPr>
              <w:spacing w:before="100" w:beforeAutospacing="1" w:after="100" w:afterAutospacing="1"/>
              <w:rPr>
                <w:rFonts w:ascii="Arial" w:eastAsia="Times New Roman" w:hAnsi="Arial" w:cs="Arial"/>
              </w:rPr>
            </w:pPr>
            <w:r w:rsidRPr="00485D69">
              <w:rPr>
                <w:rFonts w:ascii="Arial" w:eastAsia="Times New Roman" w:hAnsi="Arial" w:cs="Arial"/>
              </w:rPr>
              <w:t xml:space="preserve">Set up, operate, monitor, and troubleshoot assigned manufacturing equipment, including compression, encapsulation, weighing/blending, coating, and fluid bed drying systems, in accordance with approved batch records and SOPs. </w:t>
            </w:r>
          </w:p>
          <w:p w14:paraId="597F1962" w14:textId="00DFBFDB" w:rsidR="00485D69" w:rsidRPr="00485D69" w:rsidRDefault="00485D69" w:rsidP="00485D69">
            <w:pPr>
              <w:numPr>
                <w:ilvl w:val="0"/>
                <w:numId w:val="3"/>
              </w:numPr>
              <w:spacing w:before="100" w:beforeAutospacing="1" w:after="100" w:afterAutospacing="1"/>
              <w:rPr>
                <w:rFonts w:ascii="Arial" w:eastAsia="Times New Roman" w:hAnsi="Arial" w:cs="Arial"/>
              </w:rPr>
            </w:pPr>
            <w:r w:rsidRPr="00485D69">
              <w:rPr>
                <w:rFonts w:ascii="Arial" w:eastAsia="Times New Roman" w:hAnsi="Arial" w:cs="Arial"/>
              </w:rPr>
              <w:t xml:space="preserve">Provide rotating room leadership during active operations by directing workflow, monitoring operator execution, and ensuring adherence to batch instructions, safety requirements, and cGMP standards. </w:t>
            </w:r>
          </w:p>
          <w:p w14:paraId="7BFD99DE" w14:textId="63DA4AC2" w:rsidR="00485D69" w:rsidRPr="00485D69" w:rsidRDefault="00485D69" w:rsidP="00485D69">
            <w:pPr>
              <w:numPr>
                <w:ilvl w:val="0"/>
                <w:numId w:val="3"/>
              </w:numPr>
              <w:spacing w:before="100" w:beforeAutospacing="1" w:after="100" w:afterAutospacing="1"/>
              <w:rPr>
                <w:rFonts w:ascii="Arial" w:eastAsia="Times New Roman" w:hAnsi="Arial" w:cs="Arial"/>
              </w:rPr>
            </w:pPr>
            <w:r w:rsidRPr="00485D69">
              <w:rPr>
                <w:rFonts w:ascii="Arial" w:eastAsia="Times New Roman" w:hAnsi="Arial" w:cs="Arial"/>
              </w:rPr>
              <w:t xml:space="preserve">Perform and verify in-process checks, including weight, thickness, hardness, moisture, and visual appearance, and respond appropriately to out-of-range conditions in accordance with procedure. </w:t>
            </w:r>
          </w:p>
          <w:p w14:paraId="4B04CE9C" w14:textId="402837A1" w:rsidR="00485D69" w:rsidRPr="00485D69" w:rsidRDefault="00485D69" w:rsidP="00485D69">
            <w:pPr>
              <w:numPr>
                <w:ilvl w:val="0"/>
                <w:numId w:val="3"/>
              </w:numPr>
              <w:spacing w:before="100" w:beforeAutospacing="1" w:after="100" w:afterAutospacing="1"/>
              <w:rPr>
                <w:rFonts w:ascii="Arial" w:eastAsia="Times New Roman" w:hAnsi="Arial" w:cs="Arial"/>
              </w:rPr>
            </w:pPr>
            <w:r w:rsidRPr="00485D69">
              <w:rPr>
                <w:rFonts w:ascii="Arial" w:eastAsia="Times New Roman" w:hAnsi="Arial" w:cs="Arial"/>
              </w:rPr>
              <w:t xml:space="preserve">Participate in and verify line clearance, equipment cleaning, changeovers, and room readiness activities to ensure proper set-up and documented readiness for subsequent operations. </w:t>
            </w:r>
          </w:p>
          <w:p w14:paraId="12772558" w14:textId="193FD9BC" w:rsidR="00485D69" w:rsidRPr="00485D69" w:rsidRDefault="00485D69" w:rsidP="00485D69">
            <w:pPr>
              <w:numPr>
                <w:ilvl w:val="0"/>
                <w:numId w:val="3"/>
              </w:numPr>
              <w:spacing w:before="100" w:beforeAutospacing="1" w:after="100" w:afterAutospacing="1"/>
              <w:rPr>
                <w:rFonts w:ascii="Arial" w:eastAsia="Times New Roman" w:hAnsi="Arial" w:cs="Arial"/>
              </w:rPr>
            </w:pPr>
            <w:r w:rsidRPr="00485D69">
              <w:rPr>
                <w:rFonts w:ascii="Arial" w:eastAsia="Times New Roman" w:hAnsi="Arial" w:cs="Arial"/>
              </w:rPr>
              <w:t xml:space="preserve">Assign daily floor tasks and operator coverage based on training status, qualification, and production priorities, and </w:t>
            </w:r>
            <w:proofErr w:type="gramStart"/>
            <w:r w:rsidRPr="00485D69">
              <w:rPr>
                <w:rFonts w:ascii="Arial" w:eastAsia="Times New Roman" w:hAnsi="Arial" w:cs="Arial"/>
              </w:rPr>
              <w:t>communicate</w:t>
            </w:r>
            <w:proofErr w:type="gramEnd"/>
            <w:r w:rsidRPr="00485D69">
              <w:rPr>
                <w:rFonts w:ascii="Arial" w:eastAsia="Times New Roman" w:hAnsi="Arial" w:cs="Arial"/>
              </w:rPr>
              <w:t xml:space="preserve"> issues requiring escalation to Manufacturing Supervision. </w:t>
            </w:r>
          </w:p>
          <w:p w14:paraId="7FE05F4E" w14:textId="5D90A6D2" w:rsidR="00485D69" w:rsidRPr="00485D69" w:rsidRDefault="00485D69" w:rsidP="00485D69">
            <w:pPr>
              <w:numPr>
                <w:ilvl w:val="0"/>
                <w:numId w:val="3"/>
              </w:numPr>
              <w:spacing w:before="100" w:beforeAutospacing="1" w:after="100" w:afterAutospacing="1"/>
              <w:rPr>
                <w:rFonts w:ascii="Arial" w:eastAsia="Times New Roman" w:hAnsi="Arial" w:cs="Arial"/>
              </w:rPr>
            </w:pPr>
            <w:r w:rsidRPr="00485D69">
              <w:rPr>
                <w:rFonts w:ascii="Arial" w:eastAsia="Times New Roman" w:hAnsi="Arial" w:cs="Arial"/>
              </w:rPr>
              <w:lastRenderedPageBreak/>
              <w:t xml:space="preserve">Train and coach operators in proper equipment operation, documentation practices, gowning, line clearance, and safe material handling. </w:t>
            </w:r>
          </w:p>
          <w:p w14:paraId="5DB53855" w14:textId="1469752C" w:rsidR="00485D69" w:rsidRPr="00485D69" w:rsidRDefault="00485D69" w:rsidP="00485D69">
            <w:pPr>
              <w:numPr>
                <w:ilvl w:val="0"/>
                <w:numId w:val="3"/>
              </w:numPr>
              <w:spacing w:before="100" w:beforeAutospacing="1" w:after="100" w:afterAutospacing="1"/>
              <w:rPr>
                <w:rFonts w:ascii="Arial" w:eastAsia="Times New Roman" w:hAnsi="Arial" w:cs="Arial"/>
              </w:rPr>
            </w:pPr>
            <w:r w:rsidRPr="00485D69">
              <w:rPr>
                <w:rFonts w:ascii="Arial" w:eastAsia="Times New Roman" w:hAnsi="Arial" w:cs="Arial"/>
              </w:rPr>
              <w:t xml:space="preserve">Review batch records, equipment logbooks, and related production documentation for completeness, legibility, accuracy, and compliance with Good Documentation Practices. </w:t>
            </w:r>
          </w:p>
          <w:p w14:paraId="0C3EFE9B" w14:textId="5CFB9D5B" w:rsidR="00485D69" w:rsidRPr="00485D69" w:rsidRDefault="00485D69" w:rsidP="00485D69">
            <w:pPr>
              <w:numPr>
                <w:ilvl w:val="0"/>
                <w:numId w:val="3"/>
              </w:numPr>
              <w:spacing w:before="100" w:beforeAutospacing="1" w:after="100" w:afterAutospacing="1"/>
              <w:rPr>
                <w:rFonts w:ascii="Arial" w:eastAsia="Times New Roman" w:hAnsi="Arial" w:cs="Arial"/>
              </w:rPr>
            </w:pPr>
            <w:r w:rsidRPr="00485D69">
              <w:rPr>
                <w:rFonts w:ascii="Arial" w:eastAsia="Times New Roman" w:hAnsi="Arial" w:cs="Arial"/>
              </w:rPr>
              <w:t xml:space="preserve">Stage, verify, and reconcile materials and components needed for production and communicate shortages or discrepancies promptly. </w:t>
            </w:r>
          </w:p>
          <w:p w14:paraId="67BA3F19" w14:textId="2D087C5A" w:rsidR="00485D69" w:rsidRPr="00485D69" w:rsidRDefault="00485D69" w:rsidP="00485D69">
            <w:pPr>
              <w:numPr>
                <w:ilvl w:val="0"/>
                <w:numId w:val="3"/>
              </w:numPr>
              <w:spacing w:before="100" w:beforeAutospacing="1" w:after="100" w:afterAutospacing="1"/>
              <w:rPr>
                <w:rFonts w:ascii="Arial" w:eastAsia="Times New Roman" w:hAnsi="Arial" w:cs="Arial"/>
              </w:rPr>
            </w:pPr>
            <w:r w:rsidRPr="00485D69">
              <w:rPr>
                <w:rFonts w:ascii="Arial" w:eastAsia="Times New Roman" w:hAnsi="Arial" w:cs="Arial"/>
              </w:rPr>
              <w:t xml:space="preserve">Escalate unresolved equipment, quality, safety, or personnel issues to the Manufacturing Supervisor or Manager in a timely manner. </w:t>
            </w:r>
          </w:p>
          <w:p w14:paraId="6F138429" w14:textId="37D3D1C5" w:rsidR="00485D69" w:rsidRPr="00485D69" w:rsidRDefault="00485D69" w:rsidP="00485D69">
            <w:pPr>
              <w:numPr>
                <w:ilvl w:val="0"/>
                <w:numId w:val="3"/>
              </w:numPr>
              <w:spacing w:before="100" w:beforeAutospacing="1" w:after="100" w:afterAutospacing="1"/>
              <w:rPr>
                <w:rFonts w:ascii="Arial" w:eastAsia="Times New Roman" w:hAnsi="Arial" w:cs="Arial"/>
              </w:rPr>
            </w:pPr>
            <w:r w:rsidRPr="00485D69">
              <w:rPr>
                <w:rFonts w:ascii="Arial" w:eastAsia="Times New Roman" w:hAnsi="Arial" w:cs="Arial"/>
              </w:rPr>
              <w:t xml:space="preserve">Maintain a clean, orderly, and inspection-ready manufacturing area </w:t>
            </w:r>
            <w:proofErr w:type="gramStart"/>
            <w:r w:rsidRPr="00485D69">
              <w:rPr>
                <w:rFonts w:ascii="Arial" w:eastAsia="Times New Roman" w:hAnsi="Arial" w:cs="Arial"/>
              </w:rPr>
              <w:t>at all times</w:t>
            </w:r>
            <w:proofErr w:type="gramEnd"/>
            <w:r w:rsidRPr="00485D69">
              <w:rPr>
                <w:rFonts w:ascii="Arial" w:eastAsia="Times New Roman" w:hAnsi="Arial" w:cs="Arial"/>
              </w:rPr>
              <w:t xml:space="preserve">. </w:t>
            </w:r>
          </w:p>
          <w:p w14:paraId="226A8E7C" w14:textId="2056D4E7" w:rsidR="007C2A49" w:rsidRPr="007624AA" w:rsidRDefault="00485D69" w:rsidP="00485D69">
            <w:pPr>
              <w:numPr>
                <w:ilvl w:val="0"/>
                <w:numId w:val="3"/>
              </w:numPr>
              <w:spacing w:before="100" w:beforeAutospacing="1" w:after="100" w:afterAutospacing="1"/>
              <w:rPr>
                <w:rFonts w:ascii="Arial" w:eastAsia="Times New Roman" w:hAnsi="Arial" w:cs="Arial"/>
                <w:b/>
                <w:bCs/>
              </w:rPr>
            </w:pPr>
            <w:r w:rsidRPr="00485D69">
              <w:rPr>
                <w:rFonts w:ascii="Arial" w:eastAsia="Times New Roman" w:hAnsi="Arial" w:cs="Arial"/>
              </w:rPr>
              <w:t>Perform other related duties as assigned to support manufacturing operations.</w:t>
            </w:r>
          </w:p>
        </w:tc>
      </w:tr>
    </w:tbl>
    <w:p w14:paraId="375F0DE1" w14:textId="77777777" w:rsidR="005926A0" w:rsidRDefault="005926A0" w:rsidP="004C369F">
      <w:pPr>
        <w:pStyle w:val="ListParagraph"/>
        <w:rPr>
          <w:rFonts w:ascii="Arial" w:hAnsi="Arial" w:cs="Arial"/>
          <w:i/>
        </w:rPr>
      </w:pPr>
    </w:p>
    <w:p w14:paraId="543540BD" w14:textId="77777777" w:rsidR="00ED19AD" w:rsidRDefault="00ED19AD" w:rsidP="004C369F">
      <w:pPr>
        <w:pStyle w:val="ListParagraph"/>
        <w:rPr>
          <w:rFonts w:ascii="Arial" w:hAnsi="Arial" w:cs="Arial"/>
          <w:i/>
        </w:rPr>
      </w:pPr>
    </w:p>
    <w:p w14:paraId="426D2A87" w14:textId="77777777" w:rsidR="00ED19AD" w:rsidRDefault="00ED19AD" w:rsidP="004C369F">
      <w:pPr>
        <w:pStyle w:val="ListParagraph"/>
        <w:rPr>
          <w:rFonts w:ascii="Arial" w:hAnsi="Arial" w:cs="Arial"/>
          <w:i/>
        </w:rPr>
      </w:pPr>
    </w:p>
    <w:p w14:paraId="62B735F4" w14:textId="77777777" w:rsidR="00124850" w:rsidRDefault="00124850" w:rsidP="004C369F">
      <w:pPr>
        <w:pStyle w:val="ListParagraph"/>
        <w:rPr>
          <w:rFonts w:ascii="Arial" w:hAnsi="Arial" w:cs="Arial"/>
          <w:i/>
        </w:rPr>
      </w:pPr>
    </w:p>
    <w:p w14:paraId="23DBFBEC" w14:textId="77777777" w:rsidR="00124850" w:rsidRDefault="00124850" w:rsidP="004C369F">
      <w:pPr>
        <w:pStyle w:val="ListParagraph"/>
        <w:rPr>
          <w:rFonts w:ascii="Arial" w:hAnsi="Arial" w:cs="Arial"/>
          <w:i/>
        </w:rPr>
      </w:pPr>
    </w:p>
    <w:p w14:paraId="7648848F" w14:textId="77777777" w:rsidR="00124850" w:rsidRDefault="00124850" w:rsidP="004C369F">
      <w:pPr>
        <w:pStyle w:val="ListParagraph"/>
        <w:rPr>
          <w:rFonts w:ascii="Arial" w:hAnsi="Arial" w:cs="Arial"/>
          <w:i/>
        </w:rPr>
      </w:pPr>
    </w:p>
    <w:p w14:paraId="744FA650" w14:textId="77777777" w:rsidR="00124850" w:rsidRDefault="00124850" w:rsidP="004C369F">
      <w:pPr>
        <w:pStyle w:val="ListParagraph"/>
        <w:rPr>
          <w:rFonts w:ascii="Arial" w:hAnsi="Arial" w:cs="Arial"/>
          <w:i/>
        </w:rPr>
      </w:pPr>
    </w:p>
    <w:p w14:paraId="44A2AECC" w14:textId="2157B252" w:rsidR="007C2A49" w:rsidRDefault="00124850" w:rsidP="00124850">
      <w:pPr>
        <w:pStyle w:val="ListParagraph"/>
        <w:ind w:left="0"/>
        <w:rPr>
          <w:rFonts w:ascii="Arial" w:hAnsi="Arial" w:cs="Arial"/>
          <w:b/>
        </w:rPr>
      </w:pPr>
      <w:r>
        <w:rPr>
          <w:rFonts w:ascii="Arial" w:hAnsi="Arial" w:cs="Arial"/>
          <w:b/>
        </w:rPr>
        <w:t>3.</w:t>
      </w:r>
      <w:r w:rsidR="007C2A49" w:rsidRPr="007C2A49">
        <w:rPr>
          <w:rFonts w:ascii="Arial" w:hAnsi="Arial" w:cs="Arial"/>
          <w:b/>
        </w:rPr>
        <w:t>Typical Supervisory Responsibility:</w:t>
      </w:r>
    </w:p>
    <w:p w14:paraId="30189A3B" w14:textId="77777777" w:rsidR="007C2A49" w:rsidRPr="00B97A4D" w:rsidRDefault="007C2A49" w:rsidP="0097031F">
      <w:pPr>
        <w:pStyle w:val="ListParagraph"/>
        <w:ind w:left="0"/>
        <w:rPr>
          <w:rFonts w:ascii="Arial" w:hAnsi="Arial" w:cs="Arial"/>
          <w:i/>
          <w:sz w:val="18"/>
        </w:rPr>
      </w:pPr>
      <w:r w:rsidRPr="00B97A4D">
        <w:rPr>
          <w:rFonts w:ascii="Arial" w:hAnsi="Arial" w:cs="Arial"/>
          <w:i/>
          <w:sz w:val="18"/>
        </w:rPr>
        <w:t>(Identify any responsibilities the role has for supervising others)</w:t>
      </w:r>
    </w:p>
    <w:tbl>
      <w:tblPr>
        <w:tblStyle w:val="TableGrid"/>
        <w:tblW w:w="9396" w:type="dxa"/>
        <w:tblInd w:w="-5" w:type="dxa"/>
        <w:tblLook w:val="04A0" w:firstRow="1" w:lastRow="0" w:firstColumn="1" w:lastColumn="0" w:noHBand="0" w:noVBand="1"/>
      </w:tblPr>
      <w:tblGrid>
        <w:gridCol w:w="9396"/>
      </w:tblGrid>
      <w:tr w:rsidR="007C2A49" w14:paraId="7DB480ED" w14:textId="77777777" w:rsidTr="00AF330B">
        <w:trPr>
          <w:trHeight w:val="1801"/>
        </w:trPr>
        <w:tc>
          <w:tcPr>
            <w:tcW w:w="9396" w:type="dxa"/>
          </w:tcPr>
          <w:p w14:paraId="2C095C44" w14:textId="77777777" w:rsidR="007C2A49" w:rsidRDefault="00485D69" w:rsidP="00485D69">
            <w:pPr>
              <w:pStyle w:val="ListParagraph"/>
              <w:numPr>
                <w:ilvl w:val="0"/>
                <w:numId w:val="18"/>
              </w:numPr>
              <w:rPr>
                <w:rFonts w:ascii="Arial" w:hAnsi="Arial" w:cs="Arial"/>
              </w:rPr>
            </w:pPr>
            <w:r w:rsidRPr="00485D69">
              <w:rPr>
                <w:rFonts w:ascii="Arial" w:hAnsi="Arial" w:cs="Arial"/>
              </w:rPr>
              <w:t>Provide day-to-day work direction to Manufacturing Operators I–III during assigned operations and room coverage.</w:t>
            </w:r>
          </w:p>
          <w:p w14:paraId="2062EEB3" w14:textId="7E46C418" w:rsidR="00485D69" w:rsidRPr="00485D69" w:rsidRDefault="00485D69" w:rsidP="00485D69">
            <w:pPr>
              <w:pStyle w:val="ListParagraph"/>
              <w:numPr>
                <w:ilvl w:val="0"/>
                <w:numId w:val="18"/>
              </w:numPr>
              <w:rPr>
                <w:rFonts w:ascii="Arial" w:hAnsi="Arial" w:cs="Arial"/>
              </w:rPr>
            </w:pPr>
            <w:r w:rsidRPr="00485D69">
              <w:rPr>
                <w:rFonts w:ascii="Arial" w:hAnsi="Arial" w:cs="Arial"/>
              </w:rPr>
              <w:t xml:space="preserve">Deliver on-the-job training, coaching, and real-time feedback to support safe, </w:t>
            </w:r>
            <w:proofErr w:type="gramStart"/>
            <w:r w:rsidRPr="00485D69">
              <w:rPr>
                <w:rFonts w:ascii="Arial" w:hAnsi="Arial" w:cs="Arial"/>
              </w:rPr>
              <w:t>compliant</w:t>
            </w:r>
            <w:proofErr w:type="gramEnd"/>
            <w:r w:rsidRPr="00485D69">
              <w:rPr>
                <w:rFonts w:ascii="Arial" w:hAnsi="Arial" w:cs="Arial"/>
              </w:rPr>
              <w:t xml:space="preserve">, and efficient operations. </w:t>
            </w:r>
          </w:p>
          <w:p w14:paraId="3AE1A645" w14:textId="73332A14" w:rsidR="00485D69" w:rsidRPr="003B6674" w:rsidRDefault="00485D69" w:rsidP="00485D69">
            <w:pPr>
              <w:pStyle w:val="ListParagraph"/>
              <w:numPr>
                <w:ilvl w:val="0"/>
                <w:numId w:val="18"/>
              </w:numPr>
              <w:rPr>
                <w:rFonts w:ascii="Arial" w:hAnsi="Arial" w:cs="Arial"/>
              </w:rPr>
            </w:pPr>
            <w:r w:rsidRPr="00485D69">
              <w:rPr>
                <w:rFonts w:ascii="Arial" w:hAnsi="Arial" w:cs="Arial"/>
              </w:rPr>
              <w:t>Monitor adherence to SOPs, batch instructions, gowning requirements, safety practices, and documentation standards, and escalate deficiencies promptly.</w:t>
            </w:r>
          </w:p>
        </w:tc>
      </w:tr>
    </w:tbl>
    <w:p w14:paraId="10C2F877" w14:textId="59200D09" w:rsidR="007C2A49" w:rsidRDefault="007C2A49" w:rsidP="007C2A49">
      <w:pPr>
        <w:pStyle w:val="ListParagraph"/>
        <w:rPr>
          <w:rFonts w:ascii="Arial" w:hAnsi="Arial" w:cs="Arial"/>
        </w:rPr>
      </w:pPr>
    </w:p>
    <w:p w14:paraId="42AFC882" w14:textId="77777777" w:rsidR="00ED19AD" w:rsidRDefault="00ED19AD" w:rsidP="007C2A49">
      <w:pPr>
        <w:pStyle w:val="ListParagraph"/>
        <w:rPr>
          <w:rFonts w:ascii="Arial" w:hAnsi="Arial" w:cs="Arial"/>
        </w:rPr>
      </w:pPr>
    </w:p>
    <w:p w14:paraId="1B7A5979" w14:textId="77777777" w:rsidR="00ED19AD" w:rsidRDefault="00ED19AD" w:rsidP="007C2A49">
      <w:pPr>
        <w:pStyle w:val="ListParagraph"/>
        <w:rPr>
          <w:rFonts w:ascii="Arial" w:hAnsi="Arial" w:cs="Arial"/>
        </w:rPr>
      </w:pPr>
    </w:p>
    <w:p w14:paraId="3DA0EE0F" w14:textId="77777777" w:rsidR="00613BA1" w:rsidRDefault="00613BA1" w:rsidP="007C2A49">
      <w:pPr>
        <w:pStyle w:val="ListParagraph"/>
        <w:rPr>
          <w:rFonts w:ascii="Arial" w:hAnsi="Arial" w:cs="Arial"/>
        </w:rPr>
      </w:pPr>
    </w:p>
    <w:p w14:paraId="22C2A428" w14:textId="1377E7E1" w:rsidR="007C2A49" w:rsidRPr="00A81FB3" w:rsidRDefault="00124850" w:rsidP="00124850">
      <w:pPr>
        <w:pStyle w:val="ListParagraph"/>
        <w:ind w:left="0"/>
        <w:rPr>
          <w:rFonts w:ascii="Arial" w:hAnsi="Arial" w:cs="Arial"/>
          <w:b/>
        </w:rPr>
      </w:pPr>
      <w:r>
        <w:rPr>
          <w:rFonts w:ascii="Arial" w:hAnsi="Arial" w:cs="Arial"/>
          <w:b/>
        </w:rPr>
        <w:t xml:space="preserve">4. </w:t>
      </w:r>
      <w:r w:rsidR="007C2A49" w:rsidRPr="00A81FB3">
        <w:rPr>
          <w:rFonts w:ascii="Arial" w:hAnsi="Arial" w:cs="Arial"/>
          <w:b/>
        </w:rPr>
        <w:t>Education &amp; Experience:</w:t>
      </w:r>
    </w:p>
    <w:p w14:paraId="20204B7B" w14:textId="3726E1B7" w:rsidR="007C2A49" w:rsidRPr="00B97A4D" w:rsidRDefault="007C2A49" w:rsidP="0097031F">
      <w:pPr>
        <w:pStyle w:val="ListParagraph"/>
        <w:ind w:left="0" w:right="594"/>
        <w:rPr>
          <w:rFonts w:ascii="Arial" w:hAnsi="Arial" w:cs="Arial"/>
          <w:i/>
          <w:sz w:val="18"/>
          <w:szCs w:val="18"/>
        </w:rPr>
      </w:pPr>
      <w:r w:rsidRPr="00B97A4D">
        <w:rPr>
          <w:rFonts w:ascii="Arial" w:hAnsi="Arial" w:cs="Arial"/>
          <w:i/>
          <w:sz w:val="18"/>
          <w:szCs w:val="18"/>
        </w:rPr>
        <w:t xml:space="preserve">(Describe the education required for this role, </w:t>
      </w:r>
      <w:r w:rsidR="0097031F">
        <w:rPr>
          <w:rFonts w:ascii="Arial" w:hAnsi="Arial" w:cs="Arial"/>
          <w:i/>
          <w:sz w:val="18"/>
          <w:szCs w:val="18"/>
        </w:rPr>
        <w:t xml:space="preserve">including specifications, if any.  </w:t>
      </w:r>
      <w:r w:rsidRPr="00B97A4D">
        <w:rPr>
          <w:rFonts w:ascii="Arial" w:hAnsi="Arial" w:cs="Arial"/>
          <w:i/>
          <w:sz w:val="18"/>
          <w:szCs w:val="18"/>
        </w:rPr>
        <w:t xml:space="preserve">If equivalent experience or knowledge can be substituted for the educational requirements, A combination of Education and experience shall be </w:t>
      </w:r>
      <w:r w:rsidR="00ED19AD" w:rsidRPr="00B97A4D">
        <w:rPr>
          <w:rFonts w:ascii="Arial" w:hAnsi="Arial" w:cs="Arial"/>
          <w:i/>
          <w:sz w:val="18"/>
          <w:szCs w:val="18"/>
        </w:rPr>
        <w:t>considered</w:t>
      </w:r>
      <w:r w:rsidRPr="00B97A4D">
        <w:rPr>
          <w:rFonts w:ascii="Arial" w:hAnsi="Arial" w:cs="Arial"/>
          <w:i/>
          <w:sz w:val="18"/>
          <w:szCs w:val="18"/>
        </w:rPr>
        <w:t>.)</w:t>
      </w:r>
    </w:p>
    <w:p w14:paraId="11FC62F6" w14:textId="77777777" w:rsidR="007C2A49" w:rsidRDefault="007C2A49" w:rsidP="007C2A49">
      <w:pPr>
        <w:pStyle w:val="ListParagraph"/>
        <w:rPr>
          <w:rFonts w:ascii="Arial" w:hAnsi="Arial" w:cs="Arial"/>
          <w:i/>
          <w:sz w:val="20"/>
          <w:szCs w:val="20"/>
        </w:rPr>
      </w:pPr>
    </w:p>
    <w:tbl>
      <w:tblPr>
        <w:tblStyle w:val="TableGrid"/>
        <w:tblW w:w="9456" w:type="dxa"/>
        <w:tblInd w:w="-5" w:type="dxa"/>
        <w:tblLook w:val="04A0" w:firstRow="1" w:lastRow="0" w:firstColumn="1" w:lastColumn="0" w:noHBand="0" w:noVBand="1"/>
      </w:tblPr>
      <w:tblGrid>
        <w:gridCol w:w="5094"/>
        <w:gridCol w:w="4362"/>
      </w:tblGrid>
      <w:tr w:rsidR="007C2A49" w14:paraId="2BF5AE45" w14:textId="77777777" w:rsidTr="00AF330B">
        <w:trPr>
          <w:trHeight w:val="300"/>
        </w:trPr>
        <w:tc>
          <w:tcPr>
            <w:tcW w:w="5094" w:type="dxa"/>
            <w:shd w:val="clear" w:color="auto" w:fill="D9D9D9" w:themeFill="background1" w:themeFillShade="D9"/>
            <w:vAlign w:val="center"/>
          </w:tcPr>
          <w:p w14:paraId="1A6D3077" w14:textId="77777777" w:rsidR="007C2A49" w:rsidRPr="0097031F" w:rsidRDefault="00A81FB3" w:rsidP="00A81FB3">
            <w:pPr>
              <w:pStyle w:val="ListParagraph"/>
              <w:ind w:left="0"/>
              <w:jc w:val="center"/>
              <w:rPr>
                <w:rFonts w:ascii="Arial" w:hAnsi="Arial" w:cs="Arial"/>
                <w:b/>
                <w:sz w:val="20"/>
                <w:szCs w:val="20"/>
              </w:rPr>
            </w:pPr>
            <w:r w:rsidRPr="0097031F">
              <w:rPr>
                <w:rFonts w:ascii="Arial" w:hAnsi="Arial" w:cs="Arial"/>
                <w:b/>
                <w:sz w:val="20"/>
                <w:szCs w:val="20"/>
              </w:rPr>
              <w:t>Education Requirement</w:t>
            </w:r>
          </w:p>
        </w:tc>
        <w:tc>
          <w:tcPr>
            <w:tcW w:w="4362" w:type="dxa"/>
            <w:shd w:val="clear" w:color="auto" w:fill="D9D9D9" w:themeFill="background1" w:themeFillShade="D9"/>
            <w:vAlign w:val="center"/>
          </w:tcPr>
          <w:p w14:paraId="69E90870" w14:textId="77777777" w:rsidR="007C2A49" w:rsidRPr="0097031F" w:rsidRDefault="00A81FB3" w:rsidP="00A81FB3">
            <w:pPr>
              <w:pStyle w:val="ListParagraph"/>
              <w:ind w:left="0"/>
              <w:jc w:val="center"/>
              <w:rPr>
                <w:rFonts w:ascii="Arial" w:hAnsi="Arial" w:cs="Arial"/>
                <w:b/>
                <w:sz w:val="20"/>
                <w:szCs w:val="20"/>
              </w:rPr>
            </w:pPr>
            <w:r w:rsidRPr="0097031F">
              <w:rPr>
                <w:rFonts w:ascii="Arial" w:hAnsi="Arial" w:cs="Arial"/>
                <w:b/>
                <w:sz w:val="20"/>
                <w:szCs w:val="20"/>
              </w:rPr>
              <w:t>Specialization (If any)</w:t>
            </w:r>
          </w:p>
        </w:tc>
      </w:tr>
      <w:tr w:rsidR="007C2A49" w14:paraId="649802EC" w14:textId="77777777" w:rsidTr="00AF330B">
        <w:trPr>
          <w:trHeight w:val="750"/>
        </w:trPr>
        <w:tc>
          <w:tcPr>
            <w:tcW w:w="5094" w:type="dxa"/>
            <w:vAlign w:val="center"/>
          </w:tcPr>
          <w:p w14:paraId="17D049B8" w14:textId="69C2F05B" w:rsidR="00EE12E9" w:rsidRPr="003A1F85" w:rsidRDefault="002064E9" w:rsidP="00EE12E9">
            <w:pPr>
              <w:pStyle w:val="ListParagraph"/>
              <w:numPr>
                <w:ilvl w:val="0"/>
                <w:numId w:val="5"/>
              </w:numPr>
              <w:rPr>
                <w:rFonts w:ascii="Arial" w:hAnsi="Arial" w:cs="Arial"/>
                <w:iCs/>
              </w:rPr>
            </w:pPr>
            <w:r w:rsidRPr="003A1F85">
              <w:rPr>
                <w:rFonts w:ascii="Arial" w:hAnsi="Arial" w:cs="Arial"/>
                <w:iCs/>
              </w:rPr>
              <w:t>High School Diploma or equivalent required; technical school certificate or coursework in manufacturing or related field preferred.</w:t>
            </w:r>
          </w:p>
        </w:tc>
        <w:tc>
          <w:tcPr>
            <w:tcW w:w="4362" w:type="dxa"/>
            <w:vAlign w:val="center"/>
          </w:tcPr>
          <w:p w14:paraId="2CA8D8F5" w14:textId="77777777" w:rsidR="007C2A49" w:rsidRDefault="007C2A49" w:rsidP="00A81FB3">
            <w:pPr>
              <w:pStyle w:val="ListParagraph"/>
              <w:ind w:left="0"/>
              <w:rPr>
                <w:rFonts w:ascii="Arial" w:hAnsi="Arial" w:cs="Arial"/>
                <w:i/>
                <w:sz w:val="20"/>
                <w:szCs w:val="20"/>
              </w:rPr>
            </w:pPr>
          </w:p>
        </w:tc>
      </w:tr>
    </w:tbl>
    <w:p w14:paraId="27DC1F5E" w14:textId="77777777" w:rsidR="00A81FB3" w:rsidRPr="00B97A4D" w:rsidRDefault="00A81FB3" w:rsidP="00B97A4D">
      <w:pPr>
        <w:rPr>
          <w:rFonts w:ascii="Arial" w:hAnsi="Arial" w:cs="Arial"/>
          <w:i/>
          <w:sz w:val="4"/>
          <w:szCs w:val="4"/>
        </w:rPr>
      </w:pPr>
    </w:p>
    <w:tbl>
      <w:tblPr>
        <w:tblStyle w:val="TableGrid"/>
        <w:tblW w:w="0" w:type="auto"/>
        <w:tblInd w:w="-5" w:type="dxa"/>
        <w:tblLook w:val="04A0" w:firstRow="1" w:lastRow="0" w:firstColumn="1" w:lastColumn="0" w:noHBand="0" w:noVBand="1"/>
      </w:tblPr>
      <w:tblGrid>
        <w:gridCol w:w="9337"/>
      </w:tblGrid>
      <w:tr w:rsidR="00A81FB3" w14:paraId="5F4D3233" w14:textId="77777777" w:rsidTr="00E52DA0">
        <w:trPr>
          <w:trHeight w:val="288"/>
        </w:trPr>
        <w:tc>
          <w:tcPr>
            <w:tcW w:w="9355" w:type="dxa"/>
            <w:shd w:val="clear" w:color="auto" w:fill="D9D9D9" w:themeFill="background1" w:themeFillShade="D9"/>
            <w:vAlign w:val="center"/>
          </w:tcPr>
          <w:p w14:paraId="42AC1923" w14:textId="77777777" w:rsidR="00A81FB3" w:rsidRPr="0097031F" w:rsidRDefault="00A81FB3" w:rsidP="0097031F">
            <w:pPr>
              <w:pStyle w:val="ListParagraph"/>
              <w:ind w:left="0"/>
              <w:rPr>
                <w:rFonts w:ascii="Arial" w:hAnsi="Arial" w:cs="Arial"/>
                <w:b/>
                <w:sz w:val="20"/>
                <w:szCs w:val="20"/>
              </w:rPr>
            </w:pPr>
            <w:r w:rsidRPr="0097031F">
              <w:rPr>
                <w:rFonts w:ascii="Arial" w:hAnsi="Arial" w:cs="Arial"/>
                <w:b/>
                <w:sz w:val="20"/>
                <w:szCs w:val="20"/>
              </w:rPr>
              <w:lastRenderedPageBreak/>
              <w:t>Experience Requirement</w:t>
            </w:r>
          </w:p>
        </w:tc>
      </w:tr>
    </w:tbl>
    <w:p w14:paraId="2F8BAA3E" w14:textId="2F500508" w:rsidR="00B97A4D" w:rsidRPr="00B97A4D" w:rsidRDefault="0097031F" w:rsidP="0097031F">
      <w:pPr>
        <w:pStyle w:val="ListParagraph"/>
        <w:ind w:left="0" w:right="594"/>
        <w:rPr>
          <w:sz w:val="4"/>
          <w:szCs w:val="4"/>
        </w:rPr>
      </w:pPr>
      <w:r w:rsidRPr="00B97A4D">
        <w:rPr>
          <w:rFonts w:ascii="Arial" w:hAnsi="Arial" w:cs="Arial"/>
          <w:i/>
          <w:sz w:val="18"/>
          <w:szCs w:val="20"/>
        </w:rPr>
        <w:t>(Describe the experience required for this role. Identify the type of experience, number of years</w:t>
      </w:r>
      <w:r>
        <w:rPr>
          <w:rFonts w:ascii="Arial" w:hAnsi="Arial" w:cs="Arial"/>
          <w:i/>
          <w:sz w:val="18"/>
          <w:szCs w:val="20"/>
        </w:rPr>
        <w:t>, and any</w:t>
      </w:r>
      <w:r w:rsidRPr="00B97A4D">
        <w:rPr>
          <w:rFonts w:ascii="Arial" w:hAnsi="Arial" w:cs="Arial"/>
          <w:i/>
          <w:sz w:val="18"/>
          <w:szCs w:val="20"/>
        </w:rPr>
        <w:t xml:space="preserve"> additional comments on the experience and education requirements for the role.</w:t>
      </w:r>
      <w:r>
        <w:rPr>
          <w:rFonts w:ascii="Arial" w:hAnsi="Arial" w:cs="Arial"/>
          <w:i/>
          <w:sz w:val="18"/>
          <w:szCs w:val="20"/>
        </w:rPr>
        <w:t xml:space="preserve">  </w:t>
      </w:r>
      <w:r w:rsidRPr="00B97A4D">
        <w:rPr>
          <w:rFonts w:ascii="Arial" w:hAnsi="Arial" w:cs="Arial"/>
          <w:i/>
          <w:sz w:val="18"/>
          <w:szCs w:val="20"/>
        </w:rPr>
        <w:t xml:space="preserve">Also, </w:t>
      </w:r>
      <w:r>
        <w:rPr>
          <w:rFonts w:ascii="Arial" w:hAnsi="Arial" w:cs="Arial"/>
          <w:i/>
          <w:sz w:val="18"/>
          <w:szCs w:val="20"/>
        </w:rPr>
        <w:t>include</w:t>
      </w:r>
      <w:r w:rsidRPr="00B97A4D">
        <w:rPr>
          <w:rFonts w:ascii="Arial" w:hAnsi="Arial" w:cs="Arial"/>
          <w:i/>
          <w:sz w:val="18"/>
          <w:szCs w:val="20"/>
        </w:rPr>
        <w:t xml:space="preserve"> any geography specific requirement that differ</w:t>
      </w:r>
      <w:r>
        <w:rPr>
          <w:rFonts w:ascii="Arial" w:hAnsi="Arial" w:cs="Arial"/>
          <w:i/>
          <w:sz w:val="18"/>
          <w:szCs w:val="20"/>
        </w:rPr>
        <w:t>s</w:t>
      </w:r>
      <w:r w:rsidRPr="00B97A4D">
        <w:rPr>
          <w:rFonts w:ascii="Arial" w:hAnsi="Arial" w:cs="Arial"/>
          <w:i/>
          <w:sz w:val="18"/>
          <w:szCs w:val="20"/>
        </w:rPr>
        <w:t xml:space="preserve"> from </w:t>
      </w:r>
      <w:r w:rsidR="00ED19AD" w:rsidRPr="00B97A4D">
        <w:rPr>
          <w:rFonts w:ascii="Arial" w:hAnsi="Arial" w:cs="Arial"/>
          <w:i/>
          <w:sz w:val="18"/>
          <w:szCs w:val="20"/>
        </w:rPr>
        <w:t>experience</w:t>
      </w:r>
      <w:r w:rsidRPr="00B97A4D">
        <w:rPr>
          <w:rFonts w:ascii="Arial" w:hAnsi="Arial" w:cs="Arial"/>
          <w:sz w:val="18"/>
          <w:szCs w:val="20"/>
        </w:rPr>
        <w:t>.)</w:t>
      </w:r>
    </w:p>
    <w:tbl>
      <w:tblPr>
        <w:tblStyle w:val="TableGrid"/>
        <w:tblW w:w="9517" w:type="dxa"/>
        <w:tblInd w:w="-5" w:type="dxa"/>
        <w:tblLook w:val="04A0" w:firstRow="1" w:lastRow="0" w:firstColumn="1" w:lastColumn="0" w:noHBand="0" w:noVBand="1"/>
      </w:tblPr>
      <w:tblGrid>
        <w:gridCol w:w="3661"/>
        <w:gridCol w:w="5856"/>
      </w:tblGrid>
      <w:tr w:rsidR="00A81FB3" w14:paraId="7ECB7BF1" w14:textId="77777777" w:rsidTr="00AF330B">
        <w:trPr>
          <w:trHeight w:val="2656"/>
        </w:trPr>
        <w:tc>
          <w:tcPr>
            <w:tcW w:w="9517" w:type="dxa"/>
            <w:gridSpan w:val="2"/>
          </w:tcPr>
          <w:p w14:paraId="35C3A0DC" w14:textId="0117AB78" w:rsidR="008750E7" w:rsidRPr="008750E7" w:rsidRDefault="008750E7" w:rsidP="008750E7">
            <w:pPr>
              <w:pStyle w:val="ListParagraph"/>
              <w:numPr>
                <w:ilvl w:val="0"/>
                <w:numId w:val="6"/>
              </w:numPr>
              <w:rPr>
                <w:rFonts w:ascii="Arial" w:hAnsi="Arial" w:cs="Arial"/>
                <w:iCs/>
              </w:rPr>
            </w:pPr>
            <w:r>
              <w:rPr>
                <w:rFonts w:ascii="Arial" w:hAnsi="Arial" w:cs="Arial"/>
                <w:iCs/>
              </w:rPr>
              <w:t xml:space="preserve">Minimum of 5 years pharmaceutical manufacturing experience in a cGMP environment; exceptionally qualified candidates with 3-4 years may be considered with documented qualification in ≥ </w:t>
            </w:r>
            <w:r w:rsidR="00507D00">
              <w:rPr>
                <w:rFonts w:ascii="Arial" w:hAnsi="Arial" w:cs="Arial"/>
                <w:iCs/>
              </w:rPr>
              <w:t>2</w:t>
            </w:r>
            <w:r>
              <w:rPr>
                <w:rFonts w:ascii="Arial" w:hAnsi="Arial" w:cs="Arial"/>
                <w:iCs/>
              </w:rPr>
              <w:t xml:space="preserve"> processes, prior lead coverage, strong attendance/safety record, and supervisor recommendation.</w:t>
            </w:r>
          </w:p>
          <w:p w14:paraId="1C0ECC97" w14:textId="77777777" w:rsidR="00A81FB3" w:rsidRPr="002064E9" w:rsidRDefault="00A81FB3" w:rsidP="00941A83">
            <w:pPr>
              <w:pStyle w:val="ListParagraph"/>
              <w:ind w:left="0"/>
              <w:rPr>
                <w:rFonts w:ascii="Arial" w:hAnsi="Arial" w:cs="Arial"/>
                <w:iCs/>
                <w:sz w:val="24"/>
                <w:szCs w:val="24"/>
              </w:rPr>
            </w:pPr>
          </w:p>
        </w:tc>
      </w:tr>
      <w:tr w:rsidR="00A81FB3" w14:paraId="1D66072E" w14:textId="77777777" w:rsidTr="00AF330B">
        <w:trPr>
          <w:trHeight w:val="821"/>
        </w:trPr>
        <w:tc>
          <w:tcPr>
            <w:tcW w:w="3661" w:type="dxa"/>
            <w:shd w:val="clear" w:color="auto" w:fill="D9D9D9" w:themeFill="background1" w:themeFillShade="D9"/>
            <w:vAlign w:val="center"/>
          </w:tcPr>
          <w:p w14:paraId="5F5ECA81" w14:textId="77777777" w:rsidR="00B97A4D" w:rsidRDefault="00A81FB3" w:rsidP="00941A83">
            <w:pPr>
              <w:pStyle w:val="ListParagraph"/>
              <w:ind w:left="0"/>
              <w:rPr>
                <w:rFonts w:ascii="Arial" w:hAnsi="Arial" w:cs="Arial"/>
                <w:sz w:val="20"/>
                <w:szCs w:val="20"/>
              </w:rPr>
            </w:pPr>
            <w:r w:rsidRPr="00A81FB3">
              <w:rPr>
                <w:rFonts w:ascii="Arial" w:hAnsi="Arial" w:cs="Arial"/>
                <w:sz w:val="20"/>
                <w:szCs w:val="20"/>
              </w:rPr>
              <w:t>Number of Years</w:t>
            </w:r>
            <w:r w:rsidR="00B97A4D">
              <w:rPr>
                <w:rFonts w:ascii="Arial" w:hAnsi="Arial" w:cs="Arial"/>
                <w:sz w:val="20"/>
                <w:szCs w:val="20"/>
              </w:rPr>
              <w:t xml:space="preserve"> </w:t>
            </w:r>
          </w:p>
          <w:p w14:paraId="528B9DBD" w14:textId="77777777" w:rsidR="00A81FB3" w:rsidRPr="00A81FB3" w:rsidRDefault="00B97A4D" w:rsidP="00941A83">
            <w:pPr>
              <w:pStyle w:val="ListParagraph"/>
              <w:ind w:left="0"/>
              <w:rPr>
                <w:rFonts w:ascii="Arial" w:hAnsi="Arial" w:cs="Arial"/>
                <w:sz w:val="20"/>
                <w:szCs w:val="20"/>
              </w:rPr>
            </w:pPr>
            <w:r>
              <w:rPr>
                <w:rFonts w:ascii="Arial" w:hAnsi="Arial" w:cs="Arial"/>
                <w:sz w:val="20"/>
                <w:szCs w:val="20"/>
              </w:rPr>
              <w:t>(Minimum to Maximum)</w:t>
            </w:r>
          </w:p>
        </w:tc>
        <w:tc>
          <w:tcPr>
            <w:tcW w:w="5855" w:type="dxa"/>
            <w:vAlign w:val="center"/>
          </w:tcPr>
          <w:p w14:paraId="512F448F" w14:textId="4CC34443" w:rsidR="00A81FB3" w:rsidRPr="003A1F85" w:rsidRDefault="00C118AB" w:rsidP="00941A83">
            <w:pPr>
              <w:pStyle w:val="ListParagraph"/>
              <w:ind w:left="0"/>
              <w:rPr>
                <w:rFonts w:ascii="Arial" w:hAnsi="Arial" w:cs="Arial"/>
                <w:iCs/>
              </w:rPr>
            </w:pPr>
            <w:r>
              <w:rPr>
                <w:rFonts w:ascii="Arial" w:hAnsi="Arial" w:cs="Arial"/>
                <w:iCs/>
              </w:rPr>
              <w:t>5+</w:t>
            </w:r>
          </w:p>
        </w:tc>
      </w:tr>
    </w:tbl>
    <w:p w14:paraId="220E93A0" w14:textId="77777777" w:rsidR="00ED19AD" w:rsidRDefault="00ED19AD" w:rsidP="00ED19AD">
      <w:pPr>
        <w:rPr>
          <w:rFonts w:ascii="Arial" w:hAnsi="Arial" w:cs="Arial"/>
          <w:sz w:val="20"/>
          <w:szCs w:val="20"/>
        </w:rPr>
      </w:pPr>
    </w:p>
    <w:p w14:paraId="17539BA7" w14:textId="77777777" w:rsidR="00ED19AD" w:rsidRPr="00ED19AD" w:rsidRDefault="00ED19AD" w:rsidP="00ED19AD">
      <w:pPr>
        <w:rPr>
          <w:rFonts w:ascii="Arial" w:hAnsi="Arial" w:cs="Arial"/>
          <w:sz w:val="20"/>
          <w:szCs w:val="20"/>
        </w:rPr>
      </w:pPr>
    </w:p>
    <w:p w14:paraId="163CFEDD" w14:textId="77777777" w:rsidR="00A81FB3" w:rsidRDefault="00A81FB3" w:rsidP="00124850">
      <w:pPr>
        <w:pStyle w:val="ListParagraph"/>
        <w:ind w:left="0"/>
        <w:rPr>
          <w:rFonts w:ascii="Arial" w:hAnsi="Arial" w:cs="Arial"/>
          <w:bCs/>
          <w:sz w:val="20"/>
          <w:szCs w:val="20"/>
        </w:rPr>
      </w:pPr>
      <w:r w:rsidRPr="00DD4B49">
        <w:rPr>
          <w:rFonts w:ascii="Arial" w:hAnsi="Arial" w:cs="Arial"/>
          <w:b/>
          <w:sz w:val="20"/>
          <w:szCs w:val="20"/>
        </w:rPr>
        <w:t>Technical comp</w:t>
      </w:r>
      <w:r w:rsidR="00B97A4D" w:rsidRPr="00DD4B49">
        <w:rPr>
          <w:rFonts w:ascii="Arial" w:hAnsi="Arial" w:cs="Arial"/>
          <w:b/>
          <w:sz w:val="20"/>
          <w:szCs w:val="20"/>
        </w:rPr>
        <w:t>etencies/ Certifications/ Licens</w:t>
      </w:r>
      <w:r w:rsidRPr="00DD4B49">
        <w:rPr>
          <w:rFonts w:ascii="Arial" w:hAnsi="Arial" w:cs="Arial"/>
          <w:b/>
          <w:sz w:val="20"/>
          <w:szCs w:val="20"/>
        </w:rPr>
        <w:t>es</w:t>
      </w:r>
      <w:r w:rsidR="00B97A4D" w:rsidRPr="00DD4B49">
        <w:rPr>
          <w:rFonts w:ascii="Arial" w:hAnsi="Arial" w:cs="Arial"/>
          <w:bCs/>
          <w:sz w:val="20"/>
          <w:szCs w:val="20"/>
        </w:rPr>
        <w:t>:</w:t>
      </w:r>
    </w:p>
    <w:p w14:paraId="07856018" w14:textId="77777777" w:rsidR="00DD4B49" w:rsidRPr="00DD4B49" w:rsidRDefault="00DD4B49" w:rsidP="00DD4B49">
      <w:pPr>
        <w:pStyle w:val="ListParagraph"/>
        <w:ind w:left="0"/>
        <w:rPr>
          <w:rFonts w:ascii="Arial" w:hAnsi="Arial" w:cs="Arial"/>
          <w:bCs/>
          <w:sz w:val="20"/>
          <w:szCs w:val="20"/>
        </w:rPr>
      </w:pPr>
    </w:p>
    <w:p w14:paraId="3D0A1A02" w14:textId="64F1B5ED" w:rsidR="00B97A4D" w:rsidRDefault="00B97A4D" w:rsidP="00E80DC5">
      <w:pPr>
        <w:pStyle w:val="ListParagraph"/>
        <w:tabs>
          <w:tab w:val="left" w:pos="810"/>
        </w:tabs>
        <w:ind w:left="0" w:right="684"/>
        <w:rPr>
          <w:rFonts w:ascii="Arial" w:hAnsi="Arial" w:cs="Arial"/>
          <w:i/>
          <w:sz w:val="18"/>
          <w:szCs w:val="20"/>
        </w:rPr>
      </w:pPr>
      <w:r w:rsidRPr="00B97A4D">
        <w:rPr>
          <w:rFonts w:ascii="Arial" w:hAnsi="Arial" w:cs="Arial"/>
          <w:i/>
          <w:sz w:val="18"/>
          <w:szCs w:val="20"/>
        </w:rPr>
        <w:t xml:space="preserve">(Briefly describe the required competencies </w:t>
      </w:r>
      <w:r w:rsidR="00E80DC5">
        <w:rPr>
          <w:rFonts w:ascii="Arial" w:hAnsi="Arial" w:cs="Arial"/>
          <w:i/>
          <w:sz w:val="18"/>
          <w:szCs w:val="20"/>
        </w:rPr>
        <w:t xml:space="preserve">such </w:t>
      </w:r>
      <w:r w:rsidR="00ED19AD">
        <w:rPr>
          <w:rFonts w:ascii="Arial" w:hAnsi="Arial" w:cs="Arial"/>
          <w:i/>
          <w:sz w:val="18"/>
          <w:szCs w:val="20"/>
        </w:rPr>
        <w:t>as</w:t>
      </w:r>
      <w:r w:rsidRPr="00B97A4D">
        <w:rPr>
          <w:rFonts w:ascii="Arial" w:hAnsi="Arial" w:cs="Arial"/>
          <w:i/>
          <w:sz w:val="18"/>
          <w:szCs w:val="20"/>
        </w:rPr>
        <w:t xml:space="preserve"> skill, ability</w:t>
      </w:r>
      <w:r w:rsidR="00ED19AD" w:rsidRPr="00B97A4D">
        <w:rPr>
          <w:rFonts w:ascii="Arial" w:hAnsi="Arial" w:cs="Arial"/>
          <w:i/>
          <w:sz w:val="18"/>
          <w:szCs w:val="20"/>
        </w:rPr>
        <w:t>, and knowledge</w:t>
      </w:r>
      <w:r w:rsidRPr="00B97A4D">
        <w:rPr>
          <w:rFonts w:ascii="Arial" w:hAnsi="Arial" w:cs="Arial"/>
          <w:i/>
          <w:sz w:val="18"/>
          <w:szCs w:val="20"/>
        </w:rPr>
        <w:t xml:space="preserve"> </w:t>
      </w:r>
      <w:r w:rsidR="00E80DC5">
        <w:rPr>
          <w:rFonts w:ascii="Arial" w:hAnsi="Arial" w:cs="Arial"/>
          <w:i/>
          <w:sz w:val="18"/>
          <w:szCs w:val="20"/>
        </w:rPr>
        <w:t>an</w:t>
      </w:r>
      <w:r w:rsidRPr="00B97A4D">
        <w:rPr>
          <w:rFonts w:ascii="Arial" w:hAnsi="Arial" w:cs="Arial"/>
          <w:i/>
          <w:sz w:val="18"/>
          <w:szCs w:val="20"/>
        </w:rPr>
        <w:t xml:space="preserve"> individual must possess to perform the role</w:t>
      </w:r>
      <w:r>
        <w:rPr>
          <w:rFonts w:ascii="Arial" w:hAnsi="Arial" w:cs="Arial"/>
          <w:i/>
          <w:sz w:val="18"/>
          <w:szCs w:val="20"/>
        </w:rPr>
        <w:t>. A</w:t>
      </w:r>
      <w:r w:rsidRPr="00B97A4D">
        <w:rPr>
          <w:rFonts w:ascii="Arial" w:hAnsi="Arial" w:cs="Arial"/>
          <w:i/>
          <w:sz w:val="18"/>
          <w:szCs w:val="20"/>
        </w:rPr>
        <w:t>lso</w:t>
      </w:r>
      <w:r>
        <w:rPr>
          <w:rFonts w:ascii="Arial" w:hAnsi="Arial" w:cs="Arial"/>
          <w:i/>
          <w:sz w:val="18"/>
          <w:szCs w:val="20"/>
        </w:rPr>
        <w:t>,</w:t>
      </w:r>
      <w:r w:rsidRPr="00B97A4D">
        <w:rPr>
          <w:rFonts w:ascii="Arial" w:hAnsi="Arial" w:cs="Arial"/>
          <w:i/>
          <w:sz w:val="18"/>
          <w:szCs w:val="20"/>
        </w:rPr>
        <w:t xml:space="preserve"> identify an</w:t>
      </w:r>
      <w:r>
        <w:rPr>
          <w:rFonts w:ascii="Arial" w:hAnsi="Arial" w:cs="Arial"/>
          <w:i/>
          <w:sz w:val="18"/>
          <w:szCs w:val="20"/>
        </w:rPr>
        <w:t>y</w:t>
      </w:r>
      <w:r w:rsidRPr="00B97A4D">
        <w:rPr>
          <w:rFonts w:ascii="Arial" w:hAnsi="Arial" w:cs="Arial"/>
          <w:i/>
          <w:sz w:val="18"/>
          <w:szCs w:val="20"/>
        </w:rPr>
        <w:t xml:space="preserve"> certification or licenses required to perform the role.</w:t>
      </w:r>
      <w:r>
        <w:rPr>
          <w:rFonts w:ascii="Arial" w:hAnsi="Arial" w:cs="Arial"/>
          <w:i/>
          <w:sz w:val="18"/>
          <w:szCs w:val="20"/>
        </w:rPr>
        <w:t>)</w:t>
      </w:r>
    </w:p>
    <w:tbl>
      <w:tblPr>
        <w:tblStyle w:val="TableGrid"/>
        <w:tblW w:w="0" w:type="auto"/>
        <w:tblInd w:w="-5" w:type="dxa"/>
        <w:tblLook w:val="04A0" w:firstRow="1" w:lastRow="0" w:firstColumn="1" w:lastColumn="0" w:noHBand="0" w:noVBand="1"/>
      </w:tblPr>
      <w:tblGrid>
        <w:gridCol w:w="3863"/>
        <w:gridCol w:w="5474"/>
      </w:tblGrid>
      <w:tr w:rsidR="00B97A4D" w14:paraId="069A707F" w14:textId="77777777" w:rsidTr="00E80DC5">
        <w:trPr>
          <w:trHeight w:val="602"/>
        </w:trPr>
        <w:tc>
          <w:tcPr>
            <w:tcW w:w="3870" w:type="dxa"/>
            <w:shd w:val="clear" w:color="auto" w:fill="D9D9D9" w:themeFill="background1" w:themeFillShade="D9"/>
            <w:vAlign w:val="center"/>
          </w:tcPr>
          <w:p w14:paraId="4794A1A2" w14:textId="77777777" w:rsidR="00B97A4D" w:rsidRPr="00B97A4D" w:rsidRDefault="00B97A4D" w:rsidP="00B97A4D">
            <w:pPr>
              <w:pStyle w:val="ListParagraph"/>
              <w:ind w:left="0"/>
              <w:rPr>
                <w:rFonts w:ascii="Arial" w:hAnsi="Arial" w:cs="Arial"/>
                <w:sz w:val="24"/>
                <w:szCs w:val="24"/>
              </w:rPr>
            </w:pPr>
            <w:r w:rsidRPr="00B97A4D">
              <w:rPr>
                <w:rFonts w:ascii="Arial" w:hAnsi="Arial" w:cs="Arial"/>
                <w:sz w:val="24"/>
                <w:szCs w:val="24"/>
              </w:rPr>
              <w:t>Technical competencies</w:t>
            </w:r>
          </w:p>
        </w:tc>
        <w:tc>
          <w:tcPr>
            <w:tcW w:w="5485" w:type="dxa"/>
            <w:vAlign w:val="center"/>
          </w:tcPr>
          <w:p w14:paraId="1D191C90" w14:textId="77777777" w:rsidR="00CC0665" w:rsidRPr="00CC0665" w:rsidRDefault="00CC0665" w:rsidP="00CC0665">
            <w:pPr>
              <w:pStyle w:val="ListParagraph"/>
              <w:numPr>
                <w:ilvl w:val="0"/>
                <w:numId w:val="7"/>
              </w:numPr>
              <w:rPr>
                <w:rFonts w:ascii="Arial" w:hAnsi="Arial" w:cs="Arial"/>
              </w:rPr>
            </w:pPr>
            <w:r w:rsidRPr="00CC0665">
              <w:rPr>
                <w:rFonts w:ascii="Arial" w:hAnsi="Arial" w:cs="Arial"/>
              </w:rPr>
              <w:t>Advanced operational knowledge of multiple OSD manufacturing processes and related equipment.</w:t>
            </w:r>
          </w:p>
          <w:p w14:paraId="676988EA" w14:textId="77777777" w:rsidR="00CC0665" w:rsidRPr="00CC0665" w:rsidRDefault="00CC0665" w:rsidP="00CC0665">
            <w:pPr>
              <w:pStyle w:val="ListParagraph"/>
              <w:numPr>
                <w:ilvl w:val="0"/>
                <w:numId w:val="7"/>
              </w:numPr>
              <w:rPr>
                <w:rFonts w:ascii="Arial" w:hAnsi="Arial" w:cs="Arial"/>
              </w:rPr>
            </w:pPr>
            <w:r w:rsidRPr="00CC0665">
              <w:rPr>
                <w:rFonts w:ascii="Arial" w:hAnsi="Arial" w:cs="Arial"/>
              </w:rPr>
              <w:t>Strong understanding of cGMP, FDA regulations, and data integrity principles.</w:t>
            </w:r>
          </w:p>
          <w:p w14:paraId="56B67995" w14:textId="77777777" w:rsidR="00CC0665" w:rsidRPr="00CC0665" w:rsidRDefault="00CC0665" w:rsidP="00CC0665">
            <w:pPr>
              <w:pStyle w:val="ListParagraph"/>
              <w:numPr>
                <w:ilvl w:val="0"/>
                <w:numId w:val="7"/>
              </w:numPr>
              <w:rPr>
                <w:rFonts w:ascii="Arial" w:hAnsi="Arial" w:cs="Arial"/>
              </w:rPr>
            </w:pPr>
            <w:r w:rsidRPr="00CC0665">
              <w:rPr>
                <w:rFonts w:ascii="Arial" w:hAnsi="Arial" w:cs="Arial"/>
              </w:rPr>
              <w:t>Ability to conduct root cause analysis and implement effective process corrections.</w:t>
            </w:r>
          </w:p>
          <w:p w14:paraId="31633DA5" w14:textId="77777777" w:rsidR="00CC0665" w:rsidRPr="00CC0665" w:rsidRDefault="00CC0665" w:rsidP="00CC0665">
            <w:pPr>
              <w:pStyle w:val="ListParagraph"/>
              <w:numPr>
                <w:ilvl w:val="0"/>
                <w:numId w:val="7"/>
              </w:numPr>
              <w:rPr>
                <w:rFonts w:ascii="Arial" w:hAnsi="Arial" w:cs="Arial"/>
              </w:rPr>
            </w:pPr>
            <w:r w:rsidRPr="00CC0665">
              <w:rPr>
                <w:rFonts w:ascii="Arial" w:hAnsi="Arial" w:cs="Arial"/>
              </w:rPr>
              <w:t>Skilled in complex changeovers, equipment set-up, and preventive maintenance checks.</w:t>
            </w:r>
          </w:p>
          <w:p w14:paraId="4740A7BA" w14:textId="77777777" w:rsidR="00CC0665" w:rsidRPr="00CC0665" w:rsidRDefault="00CC0665" w:rsidP="00CC0665">
            <w:pPr>
              <w:pStyle w:val="ListParagraph"/>
              <w:numPr>
                <w:ilvl w:val="0"/>
                <w:numId w:val="7"/>
              </w:numPr>
              <w:rPr>
                <w:rFonts w:ascii="Arial" w:hAnsi="Arial" w:cs="Arial"/>
              </w:rPr>
            </w:pPr>
            <w:r w:rsidRPr="00CC0665">
              <w:rPr>
                <w:rFonts w:ascii="Arial" w:hAnsi="Arial" w:cs="Arial"/>
              </w:rPr>
              <w:t>Strong leadership presence on the production floor without formal supervisory authority.</w:t>
            </w:r>
          </w:p>
          <w:p w14:paraId="166F5AAC" w14:textId="77777777" w:rsidR="00CC0665" w:rsidRPr="00CC0665" w:rsidRDefault="00CC0665" w:rsidP="00CC0665">
            <w:pPr>
              <w:pStyle w:val="ListParagraph"/>
              <w:numPr>
                <w:ilvl w:val="0"/>
                <w:numId w:val="7"/>
              </w:numPr>
              <w:rPr>
                <w:rFonts w:ascii="Arial" w:hAnsi="Arial" w:cs="Arial"/>
              </w:rPr>
            </w:pPr>
            <w:r w:rsidRPr="00CC0665">
              <w:rPr>
                <w:rFonts w:ascii="Arial" w:hAnsi="Arial" w:cs="Arial"/>
              </w:rPr>
              <w:t>Ability to train and mentor colleagues effectively, fostering skill growth across the team.</w:t>
            </w:r>
          </w:p>
          <w:p w14:paraId="48F632A1" w14:textId="77777777" w:rsidR="00CC0665" w:rsidRPr="00CC0665" w:rsidRDefault="00CC0665" w:rsidP="00CC0665">
            <w:pPr>
              <w:pStyle w:val="ListParagraph"/>
              <w:numPr>
                <w:ilvl w:val="0"/>
                <w:numId w:val="7"/>
              </w:numPr>
              <w:rPr>
                <w:rFonts w:ascii="Arial" w:hAnsi="Arial" w:cs="Arial"/>
              </w:rPr>
            </w:pPr>
            <w:r w:rsidRPr="00CC0665">
              <w:rPr>
                <w:rFonts w:ascii="Arial" w:hAnsi="Arial" w:cs="Arial"/>
              </w:rPr>
              <w:t>High degree of accuracy, attention to detail, and problem-solving skills.</w:t>
            </w:r>
          </w:p>
          <w:p w14:paraId="28012288" w14:textId="77777777" w:rsidR="00CC0665" w:rsidRPr="00CC0665" w:rsidRDefault="00CC0665" w:rsidP="00CC0665">
            <w:pPr>
              <w:pStyle w:val="ListParagraph"/>
              <w:numPr>
                <w:ilvl w:val="0"/>
                <w:numId w:val="7"/>
              </w:numPr>
              <w:rPr>
                <w:rFonts w:ascii="Arial" w:hAnsi="Arial" w:cs="Arial"/>
              </w:rPr>
            </w:pPr>
            <w:r w:rsidRPr="00CC0665">
              <w:rPr>
                <w:rFonts w:ascii="Arial" w:hAnsi="Arial" w:cs="Arial"/>
              </w:rPr>
              <w:t>Excellent written and verbal communication abilities.</w:t>
            </w:r>
          </w:p>
          <w:p w14:paraId="2C0994B3" w14:textId="77777777" w:rsidR="00B97A4D" w:rsidRPr="00B97A4D" w:rsidRDefault="00B97A4D" w:rsidP="00B97A4D">
            <w:pPr>
              <w:pStyle w:val="ListParagraph"/>
              <w:ind w:left="0"/>
              <w:rPr>
                <w:rFonts w:ascii="Arial" w:hAnsi="Arial" w:cs="Arial"/>
                <w:sz w:val="18"/>
                <w:szCs w:val="20"/>
              </w:rPr>
            </w:pPr>
          </w:p>
        </w:tc>
      </w:tr>
      <w:tr w:rsidR="00B97A4D" w14:paraId="7DDB4EEB" w14:textId="77777777" w:rsidTr="00E52DA0">
        <w:trPr>
          <w:trHeight w:val="576"/>
        </w:trPr>
        <w:tc>
          <w:tcPr>
            <w:tcW w:w="3870" w:type="dxa"/>
            <w:shd w:val="clear" w:color="auto" w:fill="D9D9D9" w:themeFill="background1" w:themeFillShade="D9"/>
            <w:vAlign w:val="center"/>
          </w:tcPr>
          <w:p w14:paraId="6DDA66F7" w14:textId="77777777" w:rsidR="00B97A4D" w:rsidRPr="00B97A4D" w:rsidRDefault="00B97A4D" w:rsidP="00B97A4D">
            <w:pPr>
              <w:pStyle w:val="ListParagraph"/>
              <w:ind w:left="0"/>
              <w:rPr>
                <w:rFonts w:ascii="Arial" w:hAnsi="Arial" w:cs="Arial"/>
                <w:sz w:val="24"/>
                <w:szCs w:val="24"/>
              </w:rPr>
            </w:pPr>
            <w:r w:rsidRPr="00B97A4D">
              <w:rPr>
                <w:rFonts w:ascii="Arial" w:hAnsi="Arial" w:cs="Arial"/>
                <w:sz w:val="24"/>
                <w:szCs w:val="24"/>
              </w:rPr>
              <w:t>Certifications</w:t>
            </w:r>
          </w:p>
        </w:tc>
        <w:tc>
          <w:tcPr>
            <w:tcW w:w="5485" w:type="dxa"/>
            <w:vAlign w:val="center"/>
          </w:tcPr>
          <w:p w14:paraId="6EACFFB9" w14:textId="565515D7" w:rsidR="00B97A4D" w:rsidRPr="00CC0665" w:rsidRDefault="00EE12E9" w:rsidP="00B97A4D">
            <w:pPr>
              <w:pStyle w:val="ListParagraph"/>
              <w:ind w:left="0"/>
              <w:rPr>
                <w:rFonts w:ascii="Arial" w:hAnsi="Arial" w:cs="Arial"/>
              </w:rPr>
            </w:pPr>
            <w:r w:rsidRPr="00CC0665">
              <w:rPr>
                <w:rFonts w:ascii="Arial" w:hAnsi="Arial" w:cs="Arial"/>
              </w:rPr>
              <w:t>N/A</w:t>
            </w:r>
          </w:p>
        </w:tc>
      </w:tr>
      <w:tr w:rsidR="00B97A4D" w14:paraId="5ED3F6EA" w14:textId="77777777" w:rsidTr="00E52DA0">
        <w:trPr>
          <w:trHeight w:val="576"/>
        </w:trPr>
        <w:tc>
          <w:tcPr>
            <w:tcW w:w="3870" w:type="dxa"/>
            <w:shd w:val="clear" w:color="auto" w:fill="D9D9D9" w:themeFill="background1" w:themeFillShade="D9"/>
            <w:vAlign w:val="center"/>
          </w:tcPr>
          <w:p w14:paraId="616F912B" w14:textId="77777777" w:rsidR="00B97A4D" w:rsidRPr="00B97A4D" w:rsidRDefault="00B97A4D" w:rsidP="00B97A4D">
            <w:pPr>
              <w:pStyle w:val="ListParagraph"/>
              <w:ind w:left="0"/>
              <w:rPr>
                <w:rFonts w:ascii="Arial" w:hAnsi="Arial" w:cs="Arial"/>
                <w:sz w:val="24"/>
                <w:szCs w:val="24"/>
              </w:rPr>
            </w:pPr>
            <w:r w:rsidRPr="00B97A4D">
              <w:rPr>
                <w:rFonts w:ascii="Arial" w:hAnsi="Arial" w:cs="Arial"/>
                <w:sz w:val="24"/>
                <w:szCs w:val="24"/>
              </w:rPr>
              <w:lastRenderedPageBreak/>
              <w:t>Licenses</w:t>
            </w:r>
          </w:p>
        </w:tc>
        <w:tc>
          <w:tcPr>
            <w:tcW w:w="5485" w:type="dxa"/>
            <w:vAlign w:val="center"/>
          </w:tcPr>
          <w:p w14:paraId="10210BF2" w14:textId="7CBA76D0" w:rsidR="00B97A4D" w:rsidRPr="003A1F85" w:rsidRDefault="00EE12E9" w:rsidP="00B97A4D">
            <w:pPr>
              <w:pStyle w:val="ListParagraph"/>
              <w:ind w:left="0"/>
              <w:rPr>
                <w:rFonts w:ascii="Arial" w:hAnsi="Arial" w:cs="Arial"/>
              </w:rPr>
            </w:pPr>
            <w:r w:rsidRPr="003A1F85">
              <w:rPr>
                <w:rFonts w:ascii="Arial" w:hAnsi="Arial" w:cs="Arial"/>
              </w:rPr>
              <w:t>N/A</w:t>
            </w:r>
          </w:p>
        </w:tc>
      </w:tr>
      <w:tr w:rsidR="00B97A4D" w14:paraId="24515CFA" w14:textId="77777777" w:rsidTr="00E52DA0">
        <w:trPr>
          <w:trHeight w:val="576"/>
        </w:trPr>
        <w:tc>
          <w:tcPr>
            <w:tcW w:w="3870" w:type="dxa"/>
            <w:shd w:val="clear" w:color="auto" w:fill="D9D9D9" w:themeFill="background1" w:themeFillShade="D9"/>
            <w:vAlign w:val="center"/>
          </w:tcPr>
          <w:p w14:paraId="04B44B19" w14:textId="457A146F" w:rsidR="00B97A4D" w:rsidRPr="00B97A4D" w:rsidRDefault="00B97A4D" w:rsidP="00B97A4D">
            <w:pPr>
              <w:pStyle w:val="ListParagraph"/>
              <w:ind w:left="0"/>
              <w:rPr>
                <w:rFonts w:ascii="Arial" w:hAnsi="Arial" w:cs="Arial"/>
                <w:sz w:val="24"/>
                <w:szCs w:val="24"/>
              </w:rPr>
            </w:pPr>
            <w:r>
              <w:rPr>
                <w:rFonts w:ascii="Arial" w:hAnsi="Arial" w:cs="Arial"/>
                <w:sz w:val="24"/>
                <w:szCs w:val="24"/>
              </w:rPr>
              <w:t>Other</w:t>
            </w:r>
          </w:p>
        </w:tc>
        <w:tc>
          <w:tcPr>
            <w:tcW w:w="5485" w:type="dxa"/>
            <w:vAlign w:val="center"/>
          </w:tcPr>
          <w:p w14:paraId="13B1BAA1" w14:textId="1D78A66B" w:rsidR="00B97A4D" w:rsidRPr="00507D00" w:rsidRDefault="00507D00" w:rsidP="00B97A4D">
            <w:pPr>
              <w:pStyle w:val="ListParagraph"/>
              <w:ind w:left="0"/>
              <w:rPr>
                <w:rFonts w:ascii="Arial" w:hAnsi="Arial" w:cs="Arial"/>
              </w:rPr>
            </w:pPr>
            <w:r w:rsidRPr="00507D00">
              <w:rPr>
                <w:rFonts w:ascii="Arial" w:hAnsi="Arial" w:cs="Arial"/>
              </w:rPr>
              <w:t>N/A</w:t>
            </w:r>
          </w:p>
        </w:tc>
      </w:tr>
    </w:tbl>
    <w:p w14:paraId="606895EB" w14:textId="15BA6351" w:rsidR="00E80DC5" w:rsidRPr="00ED19AD" w:rsidDel="005926A0" w:rsidRDefault="00E80DC5" w:rsidP="00ED19AD">
      <w:pPr>
        <w:rPr>
          <w:del w:id="0" w:author="KaTonna Hibner" w:date="2021-02-22T10:35:00Z"/>
          <w:rFonts w:ascii="Arial" w:hAnsi="Arial" w:cs="Arial"/>
          <w:i/>
          <w:sz w:val="24"/>
          <w:szCs w:val="24"/>
        </w:rPr>
      </w:pPr>
    </w:p>
    <w:p w14:paraId="417DE4AC" w14:textId="1052B6BA" w:rsidR="00B97A4D" w:rsidRPr="00ED19AD" w:rsidRDefault="00B97A4D" w:rsidP="00ED19AD">
      <w:pPr>
        <w:rPr>
          <w:rFonts w:ascii="Arial" w:hAnsi="Arial" w:cs="Arial"/>
          <w:i/>
          <w:sz w:val="24"/>
          <w:szCs w:val="24"/>
        </w:rPr>
      </w:pPr>
    </w:p>
    <w:p w14:paraId="274C53EE" w14:textId="6E45D642" w:rsidR="00B97A4D" w:rsidRPr="00DD4B49" w:rsidRDefault="00124850" w:rsidP="00124850">
      <w:pPr>
        <w:pStyle w:val="ListParagraph"/>
        <w:ind w:left="0"/>
        <w:rPr>
          <w:rFonts w:ascii="Arial" w:hAnsi="Arial" w:cs="Arial"/>
          <w:b/>
          <w:bCs/>
          <w:sz w:val="24"/>
          <w:szCs w:val="24"/>
        </w:rPr>
      </w:pPr>
      <w:r>
        <w:rPr>
          <w:rFonts w:ascii="Arial" w:hAnsi="Arial" w:cs="Arial"/>
          <w:b/>
          <w:bCs/>
          <w:sz w:val="24"/>
          <w:szCs w:val="24"/>
        </w:rPr>
        <w:t>5.</w:t>
      </w:r>
      <w:r w:rsidR="00B97A4D" w:rsidRPr="00DD4B49">
        <w:rPr>
          <w:rFonts w:ascii="Arial" w:hAnsi="Arial" w:cs="Arial"/>
          <w:b/>
          <w:bCs/>
          <w:sz w:val="24"/>
          <w:szCs w:val="24"/>
        </w:rPr>
        <w:t>Physical demand and Work environment:</w:t>
      </w:r>
    </w:p>
    <w:p w14:paraId="363C9918" w14:textId="0156DDF8" w:rsidR="00034C12" w:rsidRDefault="00B97A4D" w:rsidP="00E80DC5">
      <w:pPr>
        <w:pStyle w:val="ListParagraph"/>
        <w:ind w:left="0"/>
        <w:rPr>
          <w:rFonts w:ascii="Arial" w:hAnsi="Arial" w:cs="Arial"/>
          <w:i/>
          <w:sz w:val="18"/>
          <w:szCs w:val="24"/>
        </w:rPr>
      </w:pPr>
      <w:r w:rsidRPr="00034C12">
        <w:rPr>
          <w:rFonts w:ascii="Arial" w:hAnsi="Arial" w:cs="Arial"/>
          <w:i/>
          <w:sz w:val="18"/>
          <w:szCs w:val="24"/>
        </w:rPr>
        <w:t>(Provide details regarding the physical demands and work environment that are essential to the role)</w:t>
      </w:r>
    </w:p>
    <w:p w14:paraId="4DC9FA12" w14:textId="77777777" w:rsidR="00034C12" w:rsidRPr="00034C12" w:rsidRDefault="00034C12" w:rsidP="00E80DC5">
      <w:pPr>
        <w:pStyle w:val="ListParagraph"/>
        <w:numPr>
          <w:ilvl w:val="1"/>
          <w:numId w:val="1"/>
        </w:numPr>
        <w:ind w:left="360"/>
        <w:rPr>
          <w:rFonts w:ascii="Arial" w:hAnsi="Arial" w:cs="Arial"/>
          <w:i/>
          <w:sz w:val="18"/>
          <w:szCs w:val="24"/>
        </w:rPr>
      </w:pPr>
      <w:r w:rsidRPr="00034C12">
        <w:rPr>
          <w:rFonts w:ascii="Arial" w:hAnsi="Arial" w:cs="Arial"/>
        </w:rPr>
        <w:t>Physical demands:</w:t>
      </w:r>
    </w:p>
    <w:tbl>
      <w:tblPr>
        <w:tblStyle w:val="TableGrid"/>
        <w:tblW w:w="9389" w:type="dxa"/>
        <w:tblInd w:w="-5" w:type="dxa"/>
        <w:tblLook w:val="04A0" w:firstRow="1" w:lastRow="0" w:firstColumn="1" w:lastColumn="0" w:noHBand="0" w:noVBand="1"/>
      </w:tblPr>
      <w:tblGrid>
        <w:gridCol w:w="9389"/>
      </w:tblGrid>
      <w:tr w:rsidR="00034C12" w14:paraId="76379AD4" w14:textId="77777777" w:rsidTr="00B23C6D">
        <w:trPr>
          <w:trHeight w:val="929"/>
        </w:trPr>
        <w:tc>
          <w:tcPr>
            <w:tcW w:w="9389" w:type="dxa"/>
          </w:tcPr>
          <w:p w14:paraId="63F7B64D" w14:textId="77777777" w:rsidR="00EE12E9" w:rsidRPr="003A1F85" w:rsidRDefault="00EE12E9" w:rsidP="00EE12E9">
            <w:pPr>
              <w:pStyle w:val="ListParagraph"/>
              <w:numPr>
                <w:ilvl w:val="0"/>
                <w:numId w:val="9"/>
              </w:numPr>
              <w:rPr>
                <w:rFonts w:ascii="Arial" w:hAnsi="Arial" w:cs="Arial"/>
              </w:rPr>
            </w:pPr>
            <w:r w:rsidRPr="003A1F85">
              <w:rPr>
                <w:rFonts w:ascii="Arial" w:hAnsi="Arial" w:cs="Arial"/>
              </w:rPr>
              <w:t>Ability to stand, walk, bend, reach, stoop, and climb for extended periods during a shift.</w:t>
            </w:r>
          </w:p>
          <w:p w14:paraId="311992D2" w14:textId="77777777" w:rsidR="00EE12E9" w:rsidRPr="003A1F85" w:rsidRDefault="00EE12E9" w:rsidP="00EE12E9">
            <w:pPr>
              <w:pStyle w:val="ListParagraph"/>
              <w:numPr>
                <w:ilvl w:val="0"/>
                <w:numId w:val="9"/>
              </w:numPr>
              <w:rPr>
                <w:rFonts w:ascii="Arial" w:hAnsi="Arial" w:cs="Arial"/>
              </w:rPr>
            </w:pPr>
            <w:r w:rsidRPr="003A1F85">
              <w:rPr>
                <w:rFonts w:ascii="Arial" w:hAnsi="Arial" w:cs="Arial"/>
              </w:rPr>
              <w:t>Frequent lifting, pushing, or pulling of materials and equipment up to 50 pounds.</w:t>
            </w:r>
          </w:p>
          <w:p w14:paraId="3D225CE1" w14:textId="77777777" w:rsidR="00EE12E9" w:rsidRPr="003A1F85" w:rsidRDefault="00EE12E9" w:rsidP="00EE12E9">
            <w:pPr>
              <w:pStyle w:val="ListParagraph"/>
              <w:numPr>
                <w:ilvl w:val="0"/>
                <w:numId w:val="9"/>
              </w:numPr>
              <w:rPr>
                <w:rFonts w:ascii="Arial" w:hAnsi="Arial" w:cs="Arial"/>
              </w:rPr>
            </w:pPr>
            <w:r w:rsidRPr="003A1F85">
              <w:rPr>
                <w:rFonts w:ascii="Arial" w:hAnsi="Arial" w:cs="Arial"/>
              </w:rPr>
              <w:t>Manual dexterity to operate equipment controls and handle small components.</w:t>
            </w:r>
          </w:p>
          <w:p w14:paraId="6A51EE5D" w14:textId="77777777" w:rsidR="00EE12E9" w:rsidRPr="003A1F85" w:rsidRDefault="00EE12E9" w:rsidP="00EE12E9">
            <w:pPr>
              <w:pStyle w:val="ListParagraph"/>
              <w:numPr>
                <w:ilvl w:val="0"/>
                <w:numId w:val="9"/>
              </w:numPr>
              <w:rPr>
                <w:rFonts w:ascii="Arial" w:hAnsi="Arial" w:cs="Arial"/>
              </w:rPr>
            </w:pPr>
            <w:r w:rsidRPr="003A1F85">
              <w:rPr>
                <w:rFonts w:ascii="Arial" w:hAnsi="Arial" w:cs="Arial"/>
              </w:rPr>
              <w:t>Visual acuity to inspect products and read documentation, including close, distance, color, and depth perception.</w:t>
            </w:r>
          </w:p>
          <w:p w14:paraId="643262B0" w14:textId="77777777" w:rsidR="00EE12E9" w:rsidRPr="003A1F85" w:rsidRDefault="00EE12E9" w:rsidP="00EE12E9">
            <w:pPr>
              <w:pStyle w:val="ListParagraph"/>
              <w:numPr>
                <w:ilvl w:val="0"/>
                <w:numId w:val="9"/>
              </w:numPr>
              <w:rPr>
                <w:rFonts w:ascii="Arial" w:hAnsi="Arial" w:cs="Arial"/>
              </w:rPr>
            </w:pPr>
            <w:r w:rsidRPr="003A1F85">
              <w:rPr>
                <w:rFonts w:ascii="Arial" w:hAnsi="Arial" w:cs="Arial"/>
              </w:rPr>
              <w:t>Ability to wear personal protective equipment (PPE) including, but not limited to, gowns, gloves, safety glasses, respirators, and hearing protection.</w:t>
            </w:r>
          </w:p>
          <w:p w14:paraId="588B61E6" w14:textId="4C4D3003" w:rsidR="00034C12" w:rsidRDefault="00034C12" w:rsidP="00034C12">
            <w:pPr>
              <w:pStyle w:val="ListParagraph"/>
              <w:ind w:left="0"/>
              <w:rPr>
                <w:rFonts w:ascii="Arial" w:hAnsi="Arial" w:cs="Arial"/>
                <w:sz w:val="18"/>
                <w:szCs w:val="24"/>
              </w:rPr>
            </w:pPr>
          </w:p>
        </w:tc>
      </w:tr>
    </w:tbl>
    <w:p w14:paraId="4E3BB4E5" w14:textId="77777777" w:rsidR="00034C12" w:rsidRPr="00034C12" w:rsidRDefault="00034C12" w:rsidP="00034C12">
      <w:pPr>
        <w:rPr>
          <w:rFonts w:ascii="Arial" w:hAnsi="Arial" w:cs="Arial"/>
          <w:sz w:val="4"/>
          <w:szCs w:val="4"/>
        </w:rPr>
      </w:pPr>
      <w:r>
        <w:rPr>
          <w:rFonts w:ascii="Arial" w:hAnsi="Arial" w:cs="Arial"/>
          <w:sz w:val="4"/>
          <w:szCs w:val="4"/>
        </w:rPr>
        <w:t>.</w:t>
      </w:r>
    </w:p>
    <w:p w14:paraId="63979506" w14:textId="77777777" w:rsidR="00034C12" w:rsidRDefault="00034C12" w:rsidP="00E80DC5">
      <w:pPr>
        <w:pStyle w:val="ListParagraph"/>
        <w:numPr>
          <w:ilvl w:val="1"/>
          <w:numId w:val="1"/>
        </w:numPr>
        <w:ind w:left="360"/>
        <w:rPr>
          <w:rFonts w:ascii="Arial" w:hAnsi="Arial" w:cs="Arial"/>
        </w:rPr>
      </w:pPr>
      <w:r w:rsidRPr="00034C12">
        <w:rPr>
          <w:rFonts w:ascii="Arial" w:hAnsi="Arial" w:cs="Arial"/>
        </w:rPr>
        <w:t>Work environment:</w:t>
      </w:r>
    </w:p>
    <w:tbl>
      <w:tblPr>
        <w:tblStyle w:val="TableGrid"/>
        <w:tblW w:w="9419" w:type="dxa"/>
        <w:tblInd w:w="-5" w:type="dxa"/>
        <w:tblLook w:val="04A0" w:firstRow="1" w:lastRow="0" w:firstColumn="1" w:lastColumn="0" w:noHBand="0" w:noVBand="1"/>
      </w:tblPr>
      <w:tblGrid>
        <w:gridCol w:w="9419"/>
      </w:tblGrid>
      <w:tr w:rsidR="00034C12" w14:paraId="4165D969" w14:textId="77777777" w:rsidTr="00B23C6D">
        <w:trPr>
          <w:trHeight w:val="1513"/>
        </w:trPr>
        <w:tc>
          <w:tcPr>
            <w:tcW w:w="9419" w:type="dxa"/>
          </w:tcPr>
          <w:p w14:paraId="41A71370" w14:textId="77777777" w:rsidR="00717BBC" w:rsidRPr="003A1F85" w:rsidRDefault="00717BBC" w:rsidP="00717BBC">
            <w:pPr>
              <w:pStyle w:val="ListParagraph"/>
              <w:numPr>
                <w:ilvl w:val="0"/>
                <w:numId w:val="10"/>
              </w:numPr>
              <w:rPr>
                <w:rFonts w:ascii="Arial" w:hAnsi="Arial" w:cs="Arial"/>
              </w:rPr>
            </w:pPr>
            <w:r w:rsidRPr="003A1F85">
              <w:rPr>
                <w:rFonts w:ascii="Arial" w:hAnsi="Arial" w:cs="Arial"/>
              </w:rPr>
              <w:t>Work performed in a regulated pharmaceutical manufacturing facility with exposure to powders, chemicals, and production equipment.</w:t>
            </w:r>
          </w:p>
          <w:p w14:paraId="41A1772B" w14:textId="77777777" w:rsidR="00717BBC" w:rsidRPr="003A1F85" w:rsidRDefault="00717BBC" w:rsidP="00717BBC">
            <w:pPr>
              <w:pStyle w:val="ListParagraph"/>
              <w:numPr>
                <w:ilvl w:val="0"/>
                <w:numId w:val="10"/>
              </w:numPr>
              <w:rPr>
                <w:rFonts w:ascii="Arial" w:hAnsi="Arial" w:cs="Arial"/>
              </w:rPr>
            </w:pPr>
            <w:r w:rsidRPr="003A1F85">
              <w:rPr>
                <w:rFonts w:ascii="Arial" w:hAnsi="Arial" w:cs="Arial"/>
              </w:rPr>
              <w:t xml:space="preserve">Requires adherence to </w:t>
            </w:r>
            <w:proofErr w:type="gramStart"/>
            <w:r w:rsidRPr="003A1F85">
              <w:rPr>
                <w:rFonts w:ascii="Arial" w:hAnsi="Arial" w:cs="Arial"/>
              </w:rPr>
              <w:t>gowning</w:t>
            </w:r>
            <w:proofErr w:type="gramEnd"/>
            <w:r w:rsidRPr="003A1F85">
              <w:rPr>
                <w:rFonts w:ascii="Arial" w:hAnsi="Arial" w:cs="Arial"/>
              </w:rPr>
              <w:t xml:space="preserve"> procedures, safety protocols, and controlled-environment standards.</w:t>
            </w:r>
          </w:p>
          <w:p w14:paraId="493CED3B" w14:textId="77777777" w:rsidR="00034C12" w:rsidRDefault="00034C12" w:rsidP="00941A83">
            <w:pPr>
              <w:pStyle w:val="ListParagraph"/>
              <w:ind w:left="0"/>
              <w:rPr>
                <w:rFonts w:ascii="Arial" w:hAnsi="Arial" w:cs="Arial"/>
                <w:sz w:val="18"/>
                <w:szCs w:val="24"/>
              </w:rPr>
            </w:pPr>
          </w:p>
        </w:tc>
      </w:tr>
    </w:tbl>
    <w:p w14:paraId="133D2FC3" w14:textId="77777777" w:rsidR="00B23C6D" w:rsidRPr="00B23C6D" w:rsidRDefault="00B23C6D" w:rsidP="00B23C6D">
      <w:pPr>
        <w:rPr>
          <w:rFonts w:ascii="Arial" w:hAnsi="Arial" w:cs="Arial"/>
        </w:rPr>
      </w:pPr>
    </w:p>
    <w:p w14:paraId="0F9D4E76" w14:textId="26183026" w:rsidR="00ED19AD" w:rsidRDefault="00124850" w:rsidP="00ED19AD">
      <w:pPr>
        <w:pStyle w:val="ListParagraph"/>
        <w:ind w:left="0"/>
        <w:rPr>
          <w:rFonts w:ascii="Arial" w:hAnsi="Arial" w:cs="Arial"/>
          <w:b/>
          <w:sz w:val="24"/>
          <w:szCs w:val="24"/>
        </w:rPr>
      </w:pPr>
      <w:r>
        <w:rPr>
          <w:rFonts w:ascii="Arial" w:hAnsi="Arial" w:cs="Arial"/>
          <w:b/>
          <w:sz w:val="24"/>
          <w:szCs w:val="24"/>
        </w:rPr>
        <w:t>6.</w:t>
      </w:r>
      <w:r w:rsidR="00ED19AD">
        <w:rPr>
          <w:rFonts w:ascii="Arial" w:hAnsi="Arial" w:cs="Arial"/>
          <w:b/>
          <w:sz w:val="24"/>
          <w:szCs w:val="24"/>
        </w:rPr>
        <w:t>Compliance:</w:t>
      </w:r>
    </w:p>
    <w:tbl>
      <w:tblPr>
        <w:tblStyle w:val="TableGrid"/>
        <w:tblW w:w="9406" w:type="dxa"/>
        <w:tblLook w:val="04A0" w:firstRow="1" w:lastRow="0" w:firstColumn="1" w:lastColumn="0" w:noHBand="0" w:noVBand="1"/>
      </w:tblPr>
      <w:tblGrid>
        <w:gridCol w:w="9406"/>
      </w:tblGrid>
      <w:tr w:rsidR="00ED19AD" w14:paraId="1A6763F8" w14:textId="77777777" w:rsidTr="00DD4B49">
        <w:trPr>
          <w:trHeight w:val="2191"/>
        </w:trPr>
        <w:tc>
          <w:tcPr>
            <w:tcW w:w="9406" w:type="dxa"/>
          </w:tcPr>
          <w:p w14:paraId="0FF52113" w14:textId="4A95BAD0" w:rsidR="00EE12E9" w:rsidRPr="003A1F85" w:rsidRDefault="00EE12E9" w:rsidP="00EE12E9">
            <w:pPr>
              <w:pStyle w:val="ListParagraph"/>
              <w:numPr>
                <w:ilvl w:val="0"/>
                <w:numId w:val="8"/>
              </w:numPr>
              <w:rPr>
                <w:rFonts w:ascii="Arial" w:hAnsi="Arial" w:cs="Arial"/>
                <w:bCs/>
              </w:rPr>
            </w:pPr>
            <w:r w:rsidRPr="003A1F85">
              <w:rPr>
                <w:rFonts w:ascii="Arial" w:hAnsi="Arial" w:cs="Arial"/>
                <w:bCs/>
              </w:rPr>
              <w:t>Comply with all Company codes, policies, and procedures concerning ethics, quality, and compliance, including compliance with applicable laws, rules and regulations, including the Food, Drug and Cosmetic Act and all associated regulations.</w:t>
            </w:r>
          </w:p>
          <w:p w14:paraId="6228B432" w14:textId="07DE49EE" w:rsidR="00EE12E9" w:rsidRPr="003A1F85" w:rsidRDefault="00EE12E9" w:rsidP="00EE12E9">
            <w:pPr>
              <w:pStyle w:val="ListParagraph"/>
              <w:numPr>
                <w:ilvl w:val="0"/>
                <w:numId w:val="8"/>
              </w:numPr>
              <w:rPr>
                <w:rFonts w:ascii="Arial" w:hAnsi="Arial" w:cs="Arial"/>
                <w:bCs/>
              </w:rPr>
            </w:pPr>
            <w:r w:rsidRPr="003A1F85">
              <w:rPr>
                <w:rFonts w:ascii="Arial" w:hAnsi="Arial" w:cs="Arial"/>
                <w:bCs/>
              </w:rPr>
              <w:t>Timely and satisfactory completion of all required training, including training related to ethics, compliance, quality, and position-specific requirements.</w:t>
            </w:r>
          </w:p>
          <w:p w14:paraId="65429707" w14:textId="7C44CABA" w:rsidR="00EE12E9" w:rsidRPr="003A1F85" w:rsidRDefault="00EE12E9" w:rsidP="00EE12E9">
            <w:pPr>
              <w:pStyle w:val="ListParagraph"/>
              <w:numPr>
                <w:ilvl w:val="0"/>
                <w:numId w:val="8"/>
              </w:numPr>
              <w:rPr>
                <w:rFonts w:ascii="Arial" w:hAnsi="Arial" w:cs="Arial"/>
                <w:bCs/>
              </w:rPr>
            </w:pPr>
            <w:r w:rsidRPr="003A1F85">
              <w:rPr>
                <w:rFonts w:ascii="Arial" w:hAnsi="Arial" w:cs="Arial"/>
                <w:bCs/>
              </w:rPr>
              <w:t>Understand the compliance responsibilities of your role.</w:t>
            </w:r>
          </w:p>
          <w:p w14:paraId="568AB62E" w14:textId="1C1E3E42" w:rsidR="00EE12E9" w:rsidRPr="003A1F85" w:rsidRDefault="00EE12E9" w:rsidP="00EE12E9">
            <w:pPr>
              <w:pStyle w:val="ListParagraph"/>
              <w:numPr>
                <w:ilvl w:val="0"/>
                <w:numId w:val="8"/>
              </w:numPr>
              <w:rPr>
                <w:rFonts w:ascii="Arial" w:hAnsi="Arial" w:cs="Arial"/>
                <w:bCs/>
              </w:rPr>
            </w:pPr>
            <w:r w:rsidRPr="003A1F85">
              <w:rPr>
                <w:rFonts w:ascii="Arial" w:hAnsi="Arial" w:cs="Arial"/>
                <w:bCs/>
              </w:rPr>
              <w:t xml:space="preserve">Commit to the Company’s culture of ethics and compliance. </w:t>
            </w:r>
          </w:p>
          <w:p w14:paraId="227BF6ED" w14:textId="77777777" w:rsidR="00EE12E9" w:rsidRPr="003A1F85" w:rsidRDefault="00EE12E9" w:rsidP="00EE12E9">
            <w:pPr>
              <w:pStyle w:val="ListParagraph"/>
              <w:numPr>
                <w:ilvl w:val="0"/>
                <w:numId w:val="8"/>
              </w:numPr>
              <w:rPr>
                <w:rFonts w:ascii="Arial" w:hAnsi="Arial" w:cs="Arial"/>
                <w:b/>
              </w:rPr>
            </w:pPr>
            <w:r w:rsidRPr="003A1F85">
              <w:rPr>
                <w:rFonts w:ascii="Arial" w:hAnsi="Arial" w:cs="Arial"/>
                <w:bCs/>
              </w:rPr>
              <w:t xml:space="preserve">Report all known or potential violations of Company codes, policies, and procedures, or of applicable laws, rules and regulations, to the Company as contemplated by the Company’s policies and procedures, including SOP-0015 (Escalation to Management on Critical Matters Pertaining to Quality and Regulatory Compliance), or through the Company’s </w:t>
            </w:r>
            <w:proofErr w:type="spellStart"/>
            <w:r w:rsidRPr="003A1F85">
              <w:rPr>
                <w:rFonts w:ascii="Arial" w:hAnsi="Arial" w:cs="Arial"/>
                <w:bCs/>
              </w:rPr>
              <w:t>FaceUp</w:t>
            </w:r>
            <w:proofErr w:type="spellEnd"/>
            <w:r w:rsidRPr="003A1F85">
              <w:rPr>
                <w:rFonts w:ascii="Arial" w:hAnsi="Arial" w:cs="Arial"/>
                <w:bCs/>
              </w:rPr>
              <w:t xml:space="preserve"> portal, available by telephone or online (details below).</w:t>
            </w:r>
            <w:r w:rsidRPr="003A1F85">
              <w:rPr>
                <w:rFonts w:ascii="Arial" w:hAnsi="Arial" w:cs="Arial"/>
                <w:b/>
              </w:rPr>
              <w:t xml:space="preserve"> </w:t>
            </w:r>
          </w:p>
          <w:p w14:paraId="0150AC7D" w14:textId="77777777" w:rsidR="00794C84" w:rsidRDefault="00794C84" w:rsidP="00E8315F">
            <w:pPr>
              <w:pStyle w:val="ListParagraph"/>
              <w:ind w:left="0"/>
              <w:rPr>
                <w:rFonts w:ascii="Arial" w:hAnsi="Arial" w:cs="Arial"/>
                <w:b/>
                <w:sz w:val="24"/>
                <w:szCs w:val="24"/>
              </w:rPr>
            </w:pPr>
          </w:p>
          <w:p w14:paraId="1399D54E" w14:textId="77777777" w:rsidR="003A1F85" w:rsidRDefault="003A1F85" w:rsidP="00E8315F">
            <w:pPr>
              <w:pStyle w:val="ListParagraph"/>
              <w:jc w:val="center"/>
              <w:rPr>
                <w:rFonts w:ascii="Arial" w:hAnsi="Arial" w:cs="Arial"/>
                <w:b/>
                <w:sz w:val="24"/>
                <w:szCs w:val="24"/>
              </w:rPr>
            </w:pPr>
          </w:p>
          <w:p w14:paraId="76388966" w14:textId="77777777" w:rsidR="003A1F85" w:rsidRDefault="003A1F85" w:rsidP="00E8315F">
            <w:pPr>
              <w:pStyle w:val="ListParagraph"/>
              <w:jc w:val="center"/>
              <w:rPr>
                <w:rFonts w:ascii="Arial" w:hAnsi="Arial" w:cs="Arial"/>
                <w:b/>
                <w:sz w:val="24"/>
                <w:szCs w:val="24"/>
              </w:rPr>
            </w:pPr>
          </w:p>
          <w:p w14:paraId="38A86348" w14:textId="0F98DBE5" w:rsidR="00E8315F" w:rsidRPr="00E8315F" w:rsidRDefault="00E8315F" w:rsidP="00E8315F">
            <w:pPr>
              <w:pStyle w:val="ListParagraph"/>
              <w:jc w:val="center"/>
              <w:rPr>
                <w:rFonts w:ascii="Arial" w:hAnsi="Arial" w:cs="Arial"/>
                <w:b/>
                <w:sz w:val="24"/>
                <w:szCs w:val="24"/>
              </w:rPr>
            </w:pPr>
            <w:r w:rsidRPr="00E8315F">
              <w:rPr>
                <w:rFonts w:ascii="Arial" w:hAnsi="Arial" w:cs="Arial"/>
                <w:b/>
                <w:sz w:val="24"/>
                <w:szCs w:val="24"/>
              </w:rPr>
              <w:lastRenderedPageBreak/>
              <w:t xml:space="preserve">Compliance </w:t>
            </w:r>
            <w:proofErr w:type="gramStart"/>
            <w:r w:rsidRPr="00E8315F">
              <w:rPr>
                <w:rFonts w:ascii="Arial" w:hAnsi="Arial" w:cs="Arial"/>
                <w:b/>
                <w:sz w:val="24"/>
                <w:szCs w:val="24"/>
              </w:rPr>
              <w:t xml:space="preserve">Hotline # </w:t>
            </w:r>
            <w:r w:rsidRPr="00E8315F">
              <w:rPr>
                <w:rFonts w:ascii="Arial" w:hAnsi="Arial" w:cs="Arial"/>
                <w:b/>
                <w:bCs/>
                <w:sz w:val="24"/>
                <w:szCs w:val="24"/>
              </w:rPr>
              <w:t>(</w:t>
            </w:r>
            <w:proofErr w:type="gramEnd"/>
            <w:r w:rsidRPr="00E8315F">
              <w:rPr>
                <w:rFonts w:ascii="Arial" w:hAnsi="Arial" w:cs="Arial"/>
                <w:b/>
                <w:bCs/>
                <w:sz w:val="24"/>
                <w:szCs w:val="24"/>
              </w:rPr>
              <w:t>205) 354-2405</w:t>
            </w:r>
          </w:p>
          <w:p w14:paraId="2EF5A051" w14:textId="77777777" w:rsidR="00E8315F" w:rsidRPr="00E8315F" w:rsidRDefault="00E8315F" w:rsidP="00E8315F">
            <w:pPr>
              <w:pStyle w:val="ListParagraph"/>
              <w:jc w:val="center"/>
              <w:rPr>
                <w:rFonts w:ascii="Arial" w:hAnsi="Arial" w:cs="Arial"/>
                <w:b/>
                <w:sz w:val="24"/>
                <w:szCs w:val="24"/>
              </w:rPr>
            </w:pPr>
            <w:hyperlink r:id="rId7" w:history="1">
              <w:r w:rsidRPr="00E8315F">
                <w:rPr>
                  <w:rStyle w:val="Hyperlink"/>
                  <w:rFonts w:ascii="Arial" w:hAnsi="Arial" w:cs="Arial"/>
                  <w:b/>
                  <w:sz w:val="24"/>
                  <w:szCs w:val="24"/>
                </w:rPr>
                <w:t>www.faceup.com</w:t>
              </w:r>
            </w:hyperlink>
          </w:p>
          <w:p w14:paraId="20141121" w14:textId="77777777" w:rsidR="00E8315F" w:rsidRPr="00E8315F" w:rsidRDefault="00E8315F" w:rsidP="00E8315F">
            <w:pPr>
              <w:pStyle w:val="ListParagraph"/>
              <w:jc w:val="center"/>
              <w:rPr>
                <w:rFonts w:ascii="Arial" w:hAnsi="Arial" w:cs="Arial"/>
                <w:b/>
                <w:sz w:val="24"/>
                <w:szCs w:val="24"/>
              </w:rPr>
            </w:pPr>
            <w:r w:rsidRPr="00E8315F">
              <w:rPr>
                <w:rFonts w:ascii="Arial" w:hAnsi="Arial" w:cs="Arial"/>
                <w:b/>
                <w:sz w:val="24"/>
                <w:szCs w:val="24"/>
              </w:rPr>
              <w:t>Download Faceup App using the</w:t>
            </w:r>
          </w:p>
          <w:p w14:paraId="3CE1E054" w14:textId="77777777" w:rsidR="00E8315F" w:rsidRPr="00E8315F" w:rsidRDefault="00E8315F" w:rsidP="00E8315F">
            <w:pPr>
              <w:pStyle w:val="ListParagraph"/>
              <w:jc w:val="center"/>
              <w:rPr>
                <w:rFonts w:ascii="Arial" w:hAnsi="Arial" w:cs="Arial"/>
                <w:b/>
                <w:bCs/>
                <w:sz w:val="24"/>
                <w:szCs w:val="24"/>
              </w:rPr>
            </w:pPr>
            <w:r w:rsidRPr="00E8315F">
              <w:rPr>
                <w:rFonts w:ascii="Arial" w:hAnsi="Arial" w:cs="Arial"/>
                <w:b/>
                <w:sz w:val="24"/>
                <w:szCs w:val="24"/>
              </w:rPr>
              <w:t xml:space="preserve">Passcode # </w:t>
            </w:r>
            <w:r w:rsidRPr="00E8315F">
              <w:rPr>
                <w:rFonts w:ascii="Arial" w:hAnsi="Arial" w:cs="Arial"/>
                <w:b/>
                <w:bCs/>
                <w:sz w:val="24"/>
                <w:szCs w:val="24"/>
              </w:rPr>
              <w:t>KVKxxxx1842</w:t>
            </w:r>
          </w:p>
          <w:p w14:paraId="4067B8FA" w14:textId="77777777" w:rsidR="00E8315F" w:rsidRPr="00E8315F" w:rsidRDefault="00E8315F" w:rsidP="00E8315F">
            <w:pPr>
              <w:pStyle w:val="ListParagraph"/>
              <w:jc w:val="center"/>
              <w:rPr>
                <w:rFonts w:ascii="Arial" w:hAnsi="Arial" w:cs="Arial"/>
                <w:b/>
                <w:bCs/>
                <w:sz w:val="24"/>
                <w:szCs w:val="24"/>
              </w:rPr>
            </w:pPr>
            <w:r w:rsidRPr="00E8315F">
              <w:rPr>
                <w:rFonts w:ascii="Arial" w:hAnsi="Arial" w:cs="Arial"/>
                <w:b/>
                <w:bCs/>
                <w:sz w:val="24"/>
                <w:szCs w:val="24"/>
              </w:rPr>
              <w:t>Or scan QR Code below</w:t>
            </w:r>
          </w:p>
          <w:p w14:paraId="66302D14" w14:textId="6C8D8B0B" w:rsidR="00E8315F" w:rsidRPr="00E8315F" w:rsidRDefault="00E8315F" w:rsidP="00E8315F">
            <w:pPr>
              <w:pStyle w:val="ListParagraph"/>
              <w:rPr>
                <w:rFonts w:ascii="Arial" w:hAnsi="Arial" w:cs="Arial"/>
                <w:b/>
                <w:bCs/>
                <w:sz w:val="24"/>
                <w:szCs w:val="24"/>
              </w:rPr>
            </w:pPr>
            <w:r w:rsidRPr="00E8315F">
              <w:rPr>
                <w:rFonts w:ascii="Arial" w:hAnsi="Arial" w:cs="Arial"/>
                <w:b/>
                <w:noProof/>
                <w:sz w:val="24"/>
                <w:szCs w:val="24"/>
              </w:rPr>
              <w:drawing>
                <wp:anchor distT="0" distB="0" distL="114300" distR="114300" simplePos="0" relativeHeight="251659264" behindDoc="0" locked="0" layoutInCell="1" allowOverlap="1" wp14:anchorId="444F7E2D" wp14:editId="3543EBA8">
                  <wp:simplePos x="0" y="0"/>
                  <wp:positionH relativeFrom="margin">
                    <wp:posOffset>2851150</wp:posOffset>
                  </wp:positionH>
                  <wp:positionV relativeFrom="paragraph">
                    <wp:posOffset>71755</wp:posOffset>
                  </wp:positionV>
                  <wp:extent cx="650997" cy="657225"/>
                  <wp:effectExtent l="0" t="0" r="0" b="0"/>
                  <wp:wrapNone/>
                  <wp:docPr id="39155957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0997" cy="657225"/>
                          </a:xfrm>
                          <a:prstGeom prst="rect">
                            <a:avLst/>
                          </a:prstGeom>
                          <a:noFill/>
                        </pic:spPr>
                      </pic:pic>
                    </a:graphicData>
                  </a:graphic>
                  <wp14:sizeRelH relativeFrom="margin">
                    <wp14:pctWidth>0</wp14:pctWidth>
                  </wp14:sizeRelH>
                  <wp14:sizeRelV relativeFrom="margin">
                    <wp14:pctHeight>0</wp14:pctHeight>
                  </wp14:sizeRelV>
                </wp:anchor>
              </w:drawing>
            </w:r>
          </w:p>
          <w:p w14:paraId="613E456F" w14:textId="1E4BE5D7" w:rsidR="00E8315F" w:rsidRPr="00E8315F" w:rsidRDefault="00E8315F" w:rsidP="00E8315F">
            <w:pPr>
              <w:pStyle w:val="ListParagraph"/>
              <w:rPr>
                <w:rFonts w:ascii="Arial" w:hAnsi="Arial" w:cs="Arial"/>
                <w:b/>
                <w:bCs/>
                <w:sz w:val="24"/>
                <w:szCs w:val="24"/>
              </w:rPr>
            </w:pPr>
          </w:p>
          <w:p w14:paraId="2CFAA61E" w14:textId="5D99B3A4" w:rsidR="00E8315F" w:rsidRPr="00E8315F" w:rsidRDefault="00E8315F" w:rsidP="00E8315F">
            <w:pPr>
              <w:pStyle w:val="ListParagraph"/>
              <w:rPr>
                <w:rFonts w:ascii="Arial" w:hAnsi="Arial" w:cs="Arial"/>
                <w:b/>
                <w:sz w:val="24"/>
                <w:szCs w:val="24"/>
              </w:rPr>
            </w:pPr>
          </w:p>
          <w:p w14:paraId="26C38ADE" w14:textId="77777777" w:rsidR="00E8315F" w:rsidRPr="00E8315F" w:rsidRDefault="00E8315F" w:rsidP="00E8315F">
            <w:pPr>
              <w:pStyle w:val="ListParagraph"/>
              <w:jc w:val="center"/>
              <w:rPr>
                <w:rFonts w:ascii="Arial" w:hAnsi="Arial" w:cs="Arial"/>
                <w:b/>
                <w:sz w:val="24"/>
                <w:szCs w:val="24"/>
              </w:rPr>
            </w:pPr>
          </w:p>
          <w:p w14:paraId="34A0DDBD" w14:textId="77777777" w:rsidR="00E8315F" w:rsidRDefault="00E8315F" w:rsidP="00E8315F">
            <w:pPr>
              <w:pStyle w:val="ListParagraph"/>
              <w:ind w:left="0"/>
              <w:jc w:val="center"/>
              <w:rPr>
                <w:rFonts w:ascii="Arial" w:hAnsi="Arial" w:cs="Arial"/>
                <w:b/>
                <w:sz w:val="24"/>
                <w:szCs w:val="24"/>
              </w:rPr>
            </w:pPr>
          </w:p>
        </w:tc>
      </w:tr>
    </w:tbl>
    <w:p w14:paraId="0FC296CD" w14:textId="7055CCE3" w:rsidR="00034C12" w:rsidRPr="00034C12" w:rsidRDefault="00034C12" w:rsidP="00034C12">
      <w:pPr>
        <w:tabs>
          <w:tab w:val="left" w:pos="1590"/>
        </w:tabs>
      </w:pPr>
    </w:p>
    <w:sectPr w:rsidR="00034C12" w:rsidRPr="00034C12" w:rsidSect="00ED19AD">
      <w:headerReference w:type="even" r:id="rId9"/>
      <w:headerReference w:type="default" r:id="rId10"/>
      <w:footerReference w:type="even" r:id="rId11"/>
      <w:footerReference w:type="default" r:id="rId12"/>
      <w:headerReference w:type="first" r:id="rId13"/>
      <w:footerReference w:type="first" r:id="rId14"/>
      <w:pgSz w:w="12240" w:h="15840" w:code="1"/>
      <w:pgMar w:top="1440" w:right="1890" w:bottom="1440" w:left="1008"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F5D80E" w14:textId="77777777" w:rsidR="00D04AA0" w:rsidRDefault="00D04AA0">
      <w:pPr>
        <w:spacing w:after="0" w:line="240" w:lineRule="auto"/>
      </w:pPr>
      <w:r>
        <w:separator/>
      </w:r>
    </w:p>
  </w:endnote>
  <w:endnote w:type="continuationSeparator" w:id="0">
    <w:p w14:paraId="1F9EFF17" w14:textId="77777777" w:rsidR="00D04AA0" w:rsidRDefault="00D04A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F1607" w14:textId="77777777" w:rsidR="004B28B7" w:rsidRDefault="004B28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4"/>
        <w:szCs w:val="24"/>
      </w:rPr>
      <w:id w:val="-2024078800"/>
      <w:docPartObj>
        <w:docPartGallery w:val="Page Numbers (Bottom of Page)"/>
        <w:docPartUnique/>
      </w:docPartObj>
    </w:sdtPr>
    <w:sdtEndPr/>
    <w:sdtContent>
      <w:sdt>
        <w:sdtPr>
          <w:rPr>
            <w:rFonts w:ascii="Arial" w:hAnsi="Arial" w:cs="Arial"/>
            <w:sz w:val="24"/>
            <w:szCs w:val="24"/>
          </w:rPr>
          <w:id w:val="-1769616900"/>
          <w:docPartObj>
            <w:docPartGallery w:val="Page Numbers (Top of Page)"/>
            <w:docPartUnique/>
          </w:docPartObj>
        </w:sdtPr>
        <w:sdtEndPr/>
        <w:sdtContent>
          <w:p w14:paraId="3720DFDC" w14:textId="77777777" w:rsidR="004B28B7" w:rsidRDefault="004B28B7" w:rsidP="004B28B7">
            <w:pPr>
              <w:pStyle w:val="Footer"/>
              <w:rPr>
                <w:rFonts w:ascii="Arial" w:hAnsi="Arial" w:cs="Arial"/>
                <w:sz w:val="24"/>
                <w:szCs w:val="24"/>
              </w:rPr>
            </w:pPr>
          </w:p>
          <w:p w14:paraId="1DE2C00E" w14:textId="656AE759" w:rsidR="004B28B7" w:rsidRDefault="004B28B7" w:rsidP="004B28B7">
            <w:pPr>
              <w:pStyle w:val="Footer"/>
              <w:rPr>
                <w:rFonts w:ascii="Arial" w:hAnsi="Arial" w:cs="Arial"/>
                <w:sz w:val="24"/>
                <w:szCs w:val="24"/>
              </w:rPr>
            </w:pPr>
            <w:r>
              <w:rPr>
                <w:rFonts w:ascii="Arial" w:hAnsi="Arial" w:cs="Arial"/>
                <w:sz w:val="24"/>
                <w:szCs w:val="24"/>
              </w:rPr>
              <w:t xml:space="preserve"> C-SOP-0003                                                                                       Attachment#1</w:t>
            </w:r>
          </w:p>
          <w:p w14:paraId="6980D70A" w14:textId="60C748C8" w:rsidR="009C18FF" w:rsidRPr="009C18FF" w:rsidRDefault="004B28B7" w:rsidP="004B28B7">
            <w:pPr>
              <w:pStyle w:val="Footer"/>
              <w:rPr>
                <w:rFonts w:ascii="Arial" w:hAnsi="Arial" w:cs="Arial"/>
                <w:sz w:val="24"/>
                <w:szCs w:val="24"/>
              </w:rPr>
            </w:pPr>
            <w:r>
              <w:rPr>
                <w:rFonts w:ascii="Arial" w:hAnsi="Arial" w:cs="Arial"/>
                <w:sz w:val="24"/>
                <w:szCs w:val="24"/>
              </w:rPr>
              <w:t xml:space="preserve">                                                                                                             </w:t>
            </w:r>
            <w:r w:rsidR="009C18FF" w:rsidRPr="009C18FF">
              <w:rPr>
                <w:rFonts w:ascii="Arial" w:hAnsi="Arial" w:cs="Arial"/>
                <w:sz w:val="24"/>
                <w:szCs w:val="24"/>
              </w:rPr>
              <w:t xml:space="preserve">Page </w:t>
            </w:r>
            <w:r w:rsidR="009C18FF" w:rsidRPr="009C18FF">
              <w:rPr>
                <w:rFonts w:ascii="Arial" w:hAnsi="Arial" w:cs="Arial"/>
                <w:sz w:val="24"/>
                <w:szCs w:val="24"/>
              </w:rPr>
              <w:fldChar w:fldCharType="begin"/>
            </w:r>
            <w:r w:rsidR="009C18FF" w:rsidRPr="009C18FF">
              <w:rPr>
                <w:rFonts w:ascii="Arial" w:hAnsi="Arial" w:cs="Arial"/>
                <w:sz w:val="24"/>
                <w:szCs w:val="24"/>
              </w:rPr>
              <w:instrText xml:space="preserve"> PAGE </w:instrText>
            </w:r>
            <w:r w:rsidR="009C18FF" w:rsidRPr="009C18FF">
              <w:rPr>
                <w:rFonts w:ascii="Arial" w:hAnsi="Arial" w:cs="Arial"/>
                <w:sz w:val="24"/>
                <w:szCs w:val="24"/>
              </w:rPr>
              <w:fldChar w:fldCharType="separate"/>
            </w:r>
            <w:r w:rsidR="009C18FF" w:rsidRPr="009C18FF">
              <w:rPr>
                <w:rFonts w:ascii="Arial" w:hAnsi="Arial" w:cs="Arial"/>
                <w:noProof/>
                <w:sz w:val="24"/>
                <w:szCs w:val="24"/>
              </w:rPr>
              <w:t>2</w:t>
            </w:r>
            <w:r w:rsidR="009C18FF" w:rsidRPr="009C18FF">
              <w:rPr>
                <w:rFonts w:ascii="Arial" w:hAnsi="Arial" w:cs="Arial"/>
                <w:sz w:val="24"/>
                <w:szCs w:val="24"/>
              </w:rPr>
              <w:fldChar w:fldCharType="end"/>
            </w:r>
            <w:r w:rsidR="009C18FF" w:rsidRPr="009C18FF">
              <w:rPr>
                <w:rFonts w:ascii="Arial" w:hAnsi="Arial" w:cs="Arial"/>
                <w:sz w:val="24"/>
                <w:szCs w:val="24"/>
              </w:rPr>
              <w:t xml:space="preserve"> of </w:t>
            </w:r>
            <w:r w:rsidR="009C18FF" w:rsidRPr="009C18FF">
              <w:rPr>
                <w:rFonts w:ascii="Arial" w:hAnsi="Arial" w:cs="Arial"/>
                <w:sz w:val="24"/>
                <w:szCs w:val="24"/>
              </w:rPr>
              <w:fldChar w:fldCharType="begin"/>
            </w:r>
            <w:r w:rsidR="009C18FF" w:rsidRPr="009C18FF">
              <w:rPr>
                <w:rFonts w:ascii="Arial" w:hAnsi="Arial" w:cs="Arial"/>
                <w:sz w:val="24"/>
                <w:szCs w:val="24"/>
              </w:rPr>
              <w:instrText xml:space="preserve"> NUMPAGES  </w:instrText>
            </w:r>
            <w:r w:rsidR="009C18FF" w:rsidRPr="009C18FF">
              <w:rPr>
                <w:rFonts w:ascii="Arial" w:hAnsi="Arial" w:cs="Arial"/>
                <w:sz w:val="24"/>
                <w:szCs w:val="24"/>
              </w:rPr>
              <w:fldChar w:fldCharType="separate"/>
            </w:r>
            <w:r w:rsidR="009C18FF" w:rsidRPr="009C18FF">
              <w:rPr>
                <w:rFonts w:ascii="Arial" w:hAnsi="Arial" w:cs="Arial"/>
                <w:noProof/>
                <w:sz w:val="24"/>
                <w:szCs w:val="24"/>
              </w:rPr>
              <w:t>2</w:t>
            </w:r>
            <w:r w:rsidR="009C18FF" w:rsidRPr="009C18FF">
              <w:rPr>
                <w:rFonts w:ascii="Arial" w:hAnsi="Arial" w:cs="Arial"/>
                <w:sz w:val="24"/>
                <w:szCs w:val="24"/>
              </w:rPr>
              <w:fldChar w:fldCharType="end"/>
            </w:r>
          </w:p>
        </w:sdtContent>
      </w:sdt>
    </w:sdtContent>
  </w:sdt>
  <w:p w14:paraId="0C5A44FC" w14:textId="452010C8" w:rsidR="00AF330B" w:rsidRDefault="00AF33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7E7A6" w14:textId="77777777" w:rsidR="004B28B7" w:rsidRDefault="004B28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354E64" w14:textId="77777777" w:rsidR="00D04AA0" w:rsidRDefault="00D04AA0">
      <w:pPr>
        <w:spacing w:after="0" w:line="240" w:lineRule="auto"/>
      </w:pPr>
      <w:r>
        <w:separator/>
      </w:r>
    </w:p>
  </w:footnote>
  <w:footnote w:type="continuationSeparator" w:id="0">
    <w:p w14:paraId="20620D77" w14:textId="77777777" w:rsidR="00D04AA0" w:rsidRDefault="00D04A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BF856" w14:textId="77777777" w:rsidR="004B28B7" w:rsidRDefault="004B28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4"/>
        <w:szCs w:val="24"/>
      </w:rPr>
      <w:id w:val="636990245"/>
      <w:docPartObj>
        <w:docPartGallery w:val="Page Numbers (Top of Page)"/>
        <w:docPartUnique/>
      </w:docPartObj>
    </w:sdtPr>
    <w:sdtEndPr/>
    <w:sdtContent>
      <w:p w14:paraId="0C4542F5" w14:textId="00F2DA43" w:rsidR="00AF330B" w:rsidRPr="00352E11" w:rsidRDefault="00AF330B" w:rsidP="008772D0">
        <w:pPr>
          <w:pStyle w:val="Header"/>
          <w:tabs>
            <w:tab w:val="left" w:pos="9270"/>
          </w:tabs>
          <w:spacing w:after="120"/>
          <w:rPr>
            <w:rFonts w:ascii="Arial" w:hAnsi="Arial" w:cs="Arial"/>
            <w:b/>
            <w:bCs/>
            <w:sz w:val="24"/>
            <w:szCs w:val="24"/>
          </w:rPr>
        </w:pPr>
      </w:p>
      <w:tbl>
        <w:tblPr>
          <w:tblStyle w:val="TableGrid"/>
          <w:tblW w:w="0" w:type="auto"/>
          <w:tblLook w:val="04A0" w:firstRow="1" w:lastRow="0" w:firstColumn="1" w:lastColumn="0" w:noHBand="0" w:noVBand="1"/>
        </w:tblPr>
        <w:tblGrid>
          <w:gridCol w:w="3102"/>
          <w:gridCol w:w="6230"/>
        </w:tblGrid>
        <w:tr w:rsidR="000B2071" w14:paraId="1FD76B8D" w14:textId="77777777" w:rsidTr="000B2071">
          <w:trPr>
            <w:trHeight w:val="420"/>
          </w:trPr>
          <w:tc>
            <w:tcPr>
              <w:tcW w:w="3108" w:type="dxa"/>
              <w:vMerge w:val="restart"/>
              <w:vAlign w:val="center"/>
            </w:tcPr>
            <w:p w14:paraId="58265604" w14:textId="7C92484F" w:rsidR="000B2071" w:rsidRPr="00CE757B" w:rsidRDefault="00016F1A" w:rsidP="00DA004E">
              <w:pPr>
                <w:pStyle w:val="NoSpacing"/>
                <w:jc w:val="center"/>
                <w:rPr>
                  <w:rFonts w:ascii="Arial" w:hAnsi="Arial" w:cs="Arial"/>
                  <w:i/>
                  <w:sz w:val="24"/>
                  <w:szCs w:val="24"/>
                </w:rPr>
              </w:pPr>
              <w:r>
                <w:rPr>
                  <w:rFonts w:ascii="Arial" w:hAnsi="Arial" w:cs="Arial"/>
                  <w:i/>
                  <w:sz w:val="24"/>
                  <w:szCs w:val="24"/>
                </w:rPr>
                <w:t>KVK Tech</w:t>
              </w:r>
            </w:p>
          </w:tc>
          <w:tc>
            <w:tcPr>
              <w:tcW w:w="6242" w:type="dxa"/>
              <w:vAlign w:val="center"/>
            </w:tcPr>
            <w:p w14:paraId="5059ED50" w14:textId="77777777" w:rsidR="000B2071" w:rsidRDefault="000B2071" w:rsidP="008A36CB">
              <w:pPr>
                <w:pStyle w:val="NoSpacing"/>
                <w:jc w:val="center"/>
                <w:rPr>
                  <w:rFonts w:ascii="Arial" w:hAnsi="Arial" w:cs="Arial"/>
                  <w:b/>
                  <w:bCs/>
                  <w:sz w:val="24"/>
                  <w:szCs w:val="24"/>
                </w:rPr>
              </w:pPr>
            </w:p>
            <w:p w14:paraId="49F73B6D" w14:textId="761D104E" w:rsidR="000B2071" w:rsidRDefault="000B2071" w:rsidP="008A36CB">
              <w:pPr>
                <w:pStyle w:val="NoSpacing"/>
                <w:jc w:val="center"/>
                <w:rPr>
                  <w:rFonts w:ascii="Arial" w:hAnsi="Arial" w:cs="Arial"/>
                  <w:b/>
                  <w:sz w:val="24"/>
                  <w:szCs w:val="24"/>
                </w:rPr>
              </w:pPr>
              <w:r>
                <w:rPr>
                  <w:rFonts w:ascii="Arial" w:hAnsi="Arial" w:cs="Arial"/>
                  <w:b/>
                  <w:bCs/>
                  <w:sz w:val="24"/>
                  <w:szCs w:val="24"/>
                </w:rPr>
                <w:t>Master Job Description</w:t>
              </w:r>
            </w:p>
            <w:p w14:paraId="51BECD51" w14:textId="0B9A8D72" w:rsidR="000B2071" w:rsidRDefault="000B2071" w:rsidP="008A36CB">
              <w:pPr>
                <w:pStyle w:val="NoSpacing"/>
                <w:jc w:val="center"/>
                <w:rPr>
                  <w:rFonts w:ascii="Arial" w:hAnsi="Arial" w:cs="Arial"/>
                  <w:b/>
                  <w:sz w:val="24"/>
                  <w:szCs w:val="24"/>
                </w:rPr>
              </w:pPr>
            </w:p>
          </w:tc>
        </w:tr>
        <w:tr w:rsidR="000B2071" w14:paraId="4D7CA8A6" w14:textId="77777777" w:rsidTr="006E2897">
          <w:trPr>
            <w:trHeight w:val="420"/>
          </w:trPr>
          <w:tc>
            <w:tcPr>
              <w:tcW w:w="3108" w:type="dxa"/>
              <w:vMerge/>
              <w:vAlign w:val="center"/>
            </w:tcPr>
            <w:p w14:paraId="3AE37517" w14:textId="77777777" w:rsidR="000B2071" w:rsidRPr="00993011" w:rsidRDefault="000B2071" w:rsidP="00DA004E">
              <w:pPr>
                <w:pStyle w:val="NoSpacing"/>
                <w:jc w:val="center"/>
                <w:rPr>
                  <w:rFonts w:ascii="Arial" w:hAnsi="Arial" w:cs="Arial"/>
                  <w:i/>
                  <w:color w:val="00B0F0"/>
                  <w:sz w:val="24"/>
                  <w:szCs w:val="24"/>
                </w:rPr>
              </w:pPr>
            </w:p>
          </w:tc>
          <w:tc>
            <w:tcPr>
              <w:tcW w:w="6242" w:type="dxa"/>
              <w:vAlign w:val="center"/>
            </w:tcPr>
            <w:p w14:paraId="430FBAC3" w14:textId="66BA059E" w:rsidR="000B2071" w:rsidRDefault="00ED19AD" w:rsidP="008A36CB">
              <w:pPr>
                <w:pStyle w:val="NoSpacing"/>
                <w:jc w:val="center"/>
                <w:rPr>
                  <w:rFonts w:ascii="Arial" w:hAnsi="Arial" w:cs="Arial"/>
                  <w:b/>
                  <w:bCs/>
                  <w:sz w:val="24"/>
                  <w:szCs w:val="24"/>
                </w:rPr>
              </w:pPr>
              <w:r>
                <w:rPr>
                  <w:rFonts w:ascii="Arial" w:hAnsi="Arial" w:cs="Arial"/>
                  <w:b/>
                  <w:bCs/>
                  <w:sz w:val="24"/>
                  <w:szCs w:val="24"/>
                </w:rPr>
                <w:t>Revision</w:t>
              </w:r>
            </w:p>
          </w:tc>
        </w:tr>
      </w:tbl>
      <w:p w14:paraId="6678EA72" w14:textId="77777777" w:rsidR="00AF330B" w:rsidRPr="00352E11" w:rsidRDefault="00D04AA0" w:rsidP="00352E11">
        <w:pPr>
          <w:pStyle w:val="NoSpacing"/>
          <w:jc w:val="center"/>
          <w:rPr>
            <w:rFonts w:ascii="Arial" w:hAnsi="Arial" w:cs="Arial"/>
            <w:b/>
            <w:sz w:val="24"/>
            <w:szCs w:val="24"/>
          </w:rPr>
        </w:pP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1D2BE" w14:textId="77777777" w:rsidR="004B28B7" w:rsidRDefault="004B28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60168"/>
    <w:multiLevelType w:val="hybridMultilevel"/>
    <w:tmpl w:val="52760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487B75"/>
    <w:multiLevelType w:val="multilevel"/>
    <w:tmpl w:val="12C2DE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285C94"/>
    <w:multiLevelType w:val="multilevel"/>
    <w:tmpl w:val="D1C8863E"/>
    <w:lvl w:ilvl="0">
      <w:start w:val="1"/>
      <w:numFmt w:val="decimal"/>
      <w:lvlText w:val="%1."/>
      <w:lvlJc w:val="left"/>
      <w:pPr>
        <w:ind w:left="720" w:hanging="360"/>
      </w:pPr>
      <w:rPr>
        <w:rFonts w:hint="default"/>
        <w:i w:val="0"/>
        <w:sz w:val="24"/>
        <w:szCs w:val="24"/>
      </w:rPr>
    </w:lvl>
    <w:lvl w:ilvl="1">
      <w:start w:val="1"/>
      <w:numFmt w:val="lowerLetter"/>
      <w:lvlText w:val="%2."/>
      <w:lvlJc w:val="left"/>
      <w:pPr>
        <w:ind w:left="1080" w:hanging="360"/>
      </w:pPr>
      <w:rPr>
        <w:rFonts w:hint="default"/>
        <w:sz w:val="22"/>
        <w:szCs w:val="22"/>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 w15:restartNumberingAfterBreak="0">
    <w:nsid w:val="16B730F6"/>
    <w:multiLevelType w:val="multilevel"/>
    <w:tmpl w:val="FD72B0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EB2375"/>
    <w:multiLevelType w:val="multilevel"/>
    <w:tmpl w:val="09C4E7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484095"/>
    <w:multiLevelType w:val="multilevel"/>
    <w:tmpl w:val="AEF21F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5B08F3"/>
    <w:multiLevelType w:val="multilevel"/>
    <w:tmpl w:val="035E7E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A97903"/>
    <w:multiLevelType w:val="multilevel"/>
    <w:tmpl w:val="8556D3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B212B9D"/>
    <w:multiLevelType w:val="hybridMultilevel"/>
    <w:tmpl w:val="C1FC8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3C37D1"/>
    <w:multiLevelType w:val="multilevel"/>
    <w:tmpl w:val="388492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1C86A63"/>
    <w:multiLevelType w:val="multilevel"/>
    <w:tmpl w:val="508A1E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3E4342D"/>
    <w:multiLevelType w:val="multilevel"/>
    <w:tmpl w:val="CBA89B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D1027C0"/>
    <w:multiLevelType w:val="multilevel"/>
    <w:tmpl w:val="3D8439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ED7537C"/>
    <w:multiLevelType w:val="multilevel"/>
    <w:tmpl w:val="8C7CD572"/>
    <w:lvl w:ilvl="0">
      <w:start w:val="1"/>
      <w:numFmt w:val="bullet"/>
      <w:lvlText w:val=""/>
      <w:lvlJc w:val="left"/>
      <w:pPr>
        <w:tabs>
          <w:tab w:val="num" w:pos="720"/>
        </w:tabs>
        <w:ind w:left="720" w:hanging="360"/>
      </w:pPr>
      <w:rPr>
        <w:rFonts w:ascii="Symbol" w:hAnsi="Symbol" w:hint="default"/>
        <w:sz w:val="24"/>
        <w:szCs w:val="24"/>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CFE571A"/>
    <w:multiLevelType w:val="multilevel"/>
    <w:tmpl w:val="8C4CA5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D0D06C2"/>
    <w:multiLevelType w:val="hybridMultilevel"/>
    <w:tmpl w:val="7F5A375C"/>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start w:val="1"/>
      <w:numFmt w:val="bullet"/>
      <w:lvlText w:val="o"/>
      <w:lvlJc w:val="left"/>
      <w:pPr>
        <w:ind w:left="3780" w:hanging="360"/>
      </w:pPr>
      <w:rPr>
        <w:rFonts w:ascii="Courier New" w:hAnsi="Courier New" w:cs="Courier New" w:hint="default"/>
      </w:rPr>
    </w:lvl>
    <w:lvl w:ilvl="5" w:tplc="04090005">
      <w:start w:val="1"/>
      <w:numFmt w:val="bullet"/>
      <w:lvlText w:val=""/>
      <w:lvlJc w:val="left"/>
      <w:pPr>
        <w:ind w:left="4500" w:hanging="360"/>
      </w:pPr>
      <w:rPr>
        <w:rFonts w:ascii="Wingdings" w:hAnsi="Wingdings" w:hint="default"/>
      </w:rPr>
    </w:lvl>
    <w:lvl w:ilvl="6" w:tplc="04090001">
      <w:start w:val="1"/>
      <w:numFmt w:val="bullet"/>
      <w:lvlText w:val=""/>
      <w:lvlJc w:val="left"/>
      <w:pPr>
        <w:ind w:left="5220" w:hanging="360"/>
      </w:pPr>
      <w:rPr>
        <w:rFonts w:ascii="Symbol" w:hAnsi="Symbol" w:hint="default"/>
      </w:rPr>
    </w:lvl>
    <w:lvl w:ilvl="7" w:tplc="04090003">
      <w:start w:val="1"/>
      <w:numFmt w:val="bullet"/>
      <w:lvlText w:val="o"/>
      <w:lvlJc w:val="left"/>
      <w:pPr>
        <w:ind w:left="5940" w:hanging="360"/>
      </w:pPr>
      <w:rPr>
        <w:rFonts w:ascii="Courier New" w:hAnsi="Courier New" w:cs="Courier New" w:hint="default"/>
      </w:rPr>
    </w:lvl>
    <w:lvl w:ilvl="8" w:tplc="04090005">
      <w:start w:val="1"/>
      <w:numFmt w:val="bullet"/>
      <w:lvlText w:val=""/>
      <w:lvlJc w:val="left"/>
      <w:pPr>
        <w:ind w:left="6660" w:hanging="360"/>
      </w:pPr>
      <w:rPr>
        <w:rFonts w:ascii="Wingdings" w:hAnsi="Wingdings" w:hint="default"/>
      </w:rPr>
    </w:lvl>
  </w:abstractNum>
  <w:abstractNum w:abstractNumId="16" w15:restartNumberingAfterBreak="0">
    <w:nsid w:val="66DA788C"/>
    <w:multiLevelType w:val="multilevel"/>
    <w:tmpl w:val="B24E02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CF93CD5"/>
    <w:multiLevelType w:val="multilevel"/>
    <w:tmpl w:val="F73A16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70864966">
    <w:abstractNumId w:val="2"/>
  </w:num>
  <w:num w:numId="2" w16cid:durableId="2114397479">
    <w:abstractNumId w:val="0"/>
  </w:num>
  <w:num w:numId="3" w16cid:durableId="1864400080">
    <w:abstractNumId w:val="13"/>
  </w:num>
  <w:num w:numId="4" w16cid:durableId="1089812100">
    <w:abstractNumId w:val="14"/>
  </w:num>
  <w:num w:numId="5" w16cid:durableId="697241605">
    <w:abstractNumId w:val="1"/>
  </w:num>
  <w:num w:numId="6" w16cid:durableId="1511289721">
    <w:abstractNumId w:val="12"/>
  </w:num>
  <w:num w:numId="7" w16cid:durableId="1749839451">
    <w:abstractNumId w:val="17"/>
  </w:num>
  <w:num w:numId="8" w16cid:durableId="1830361316">
    <w:abstractNumId w:val="15"/>
  </w:num>
  <w:num w:numId="9" w16cid:durableId="1000080070">
    <w:abstractNumId w:val="5"/>
  </w:num>
  <w:num w:numId="10" w16cid:durableId="349456688">
    <w:abstractNumId w:val="3"/>
  </w:num>
  <w:num w:numId="11" w16cid:durableId="202325711">
    <w:abstractNumId w:val="4"/>
  </w:num>
  <w:num w:numId="12" w16cid:durableId="1296450844">
    <w:abstractNumId w:val="9"/>
  </w:num>
  <w:num w:numId="13" w16cid:durableId="741365665">
    <w:abstractNumId w:val="16"/>
  </w:num>
  <w:num w:numId="14" w16cid:durableId="622997742">
    <w:abstractNumId w:val="10"/>
  </w:num>
  <w:num w:numId="15" w16cid:durableId="426467533">
    <w:abstractNumId w:val="6"/>
  </w:num>
  <w:num w:numId="16" w16cid:durableId="1987316888">
    <w:abstractNumId w:val="11"/>
  </w:num>
  <w:num w:numId="17" w16cid:durableId="2112700463">
    <w:abstractNumId w:val="7"/>
  </w:num>
  <w:num w:numId="18" w16cid:durableId="2053843428">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Tonna Hibner">
    <w15:presenceInfo w15:providerId="AD" w15:userId="S-1-5-21-241369133-532056604-2121594809-73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3831"/>
    <w:rsid w:val="0000501A"/>
    <w:rsid w:val="00016F1A"/>
    <w:rsid w:val="00034C12"/>
    <w:rsid w:val="00053A6A"/>
    <w:rsid w:val="000B2071"/>
    <w:rsid w:val="000E5FA5"/>
    <w:rsid w:val="00124850"/>
    <w:rsid w:val="001540D8"/>
    <w:rsid w:val="00171054"/>
    <w:rsid w:val="00185243"/>
    <w:rsid w:val="00193DC4"/>
    <w:rsid w:val="001E6F2C"/>
    <w:rsid w:val="00200741"/>
    <w:rsid w:val="002064E9"/>
    <w:rsid w:val="00217D26"/>
    <w:rsid w:val="0026431F"/>
    <w:rsid w:val="002867B0"/>
    <w:rsid w:val="00296E00"/>
    <w:rsid w:val="002B3C57"/>
    <w:rsid w:val="002B6747"/>
    <w:rsid w:val="002E3D64"/>
    <w:rsid w:val="003A1F85"/>
    <w:rsid w:val="003B6674"/>
    <w:rsid w:val="004311BD"/>
    <w:rsid w:val="00485D69"/>
    <w:rsid w:val="00492025"/>
    <w:rsid w:val="004B28B7"/>
    <w:rsid w:val="004C369F"/>
    <w:rsid w:val="004E6DE6"/>
    <w:rsid w:val="004E7DD1"/>
    <w:rsid w:val="00507D00"/>
    <w:rsid w:val="00525CF5"/>
    <w:rsid w:val="00554ED2"/>
    <w:rsid w:val="005926A0"/>
    <w:rsid w:val="005C77E4"/>
    <w:rsid w:val="005E299F"/>
    <w:rsid w:val="00603831"/>
    <w:rsid w:val="00613BA1"/>
    <w:rsid w:val="00673AA1"/>
    <w:rsid w:val="006D5419"/>
    <w:rsid w:val="006E2897"/>
    <w:rsid w:val="007001D1"/>
    <w:rsid w:val="00717BBC"/>
    <w:rsid w:val="007242DC"/>
    <w:rsid w:val="007624AA"/>
    <w:rsid w:val="00794C84"/>
    <w:rsid w:val="00796D9F"/>
    <w:rsid w:val="007B02AE"/>
    <w:rsid w:val="007B0D12"/>
    <w:rsid w:val="007C2A49"/>
    <w:rsid w:val="00800B2C"/>
    <w:rsid w:val="008750E7"/>
    <w:rsid w:val="008772D0"/>
    <w:rsid w:val="00886A5E"/>
    <w:rsid w:val="0089515B"/>
    <w:rsid w:val="009211A4"/>
    <w:rsid w:val="0097031F"/>
    <w:rsid w:val="009910B0"/>
    <w:rsid w:val="00993011"/>
    <w:rsid w:val="009C18FF"/>
    <w:rsid w:val="009E6792"/>
    <w:rsid w:val="009E6CAD"/>
    <w:rsid w:val="00A81FB3"/>
    <w:rsid w:val="00AE46BD"/>
    <w:rsid w:val="00AF330B"/>
    <w:rsid w:val="00B23C6D"/>
    <w:rsid w:val="00B86788"/>
    <w:rsid w:val="00B97A4D"/>
    <w:rsid w:val="00BB7E28"/>
    <w:rsid w:val="00BC27CA"/>
    <w:rsid w:val="00BC4140"/>
    <w:rsid w:val="00C037C0"/>
    <w:rsid w:val="00C118AB"/>
    <w:rsid w:val="00C24FF8"/>
    <w:rsid w:val="00CC0665"/>
    <w:rsid w:val="00CE757B"/>
    <w:rsid w:val="00D0045B"/>
    <w:rsid w:val="00D04AA0"/>
    <w:rsid w:val="00D47525"/>
    <w:rsid w:val="00D90685"/>
    <w:rsid w:val="00DC7EB0"/>
    <w:rsid w:val="00DD2F20"/>
    <w:rsid w:val="00DD4B49"/>
    <w:rsid w:val="00E03D96"/>
    <w:rsid w:val="00E27FCE"/>
    <w:rsid w:val="00E32040"/>
    <w:rsid w:val="00E52DA0"/>
    <w:rsid w:val="00E63538"/>
    <w:rsid w:val="00E80DC5"/>
    <w:rsid w:val="00E8315F"/>
    <w:rsid w:val="00EA546B"/>
    <w:rsid w:val="00EB3F24"/>
    <w:rsid w:val="00ED19AD"/>
    <w:rsid w:val="00EE12E9"/>
    <w:rsid w:val="00EE4F7D"/>
    <w:rsid w:val="00F757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886AAF"/>
  <w15:chartTrackingRefBased/>
  <w15:docId w15:val="{ED646852-3104-409F-8CDA-49059DFB3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6F2C"/>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E6F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E6F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6F2C"/>
  </w:style>
  <w:style w:type="paragraph" w:styleId="Footer">
    <w:name w:val="footer"/>
    <w:basedOn w:val="Normal"/>
    <w:link w:val="FooterChar"/>
    <w:uiPriority w:val="99"/>
    <w:unhideWhenUsed/>
    <w:rsid w:val="001E6F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6F2C"/>
  </w:style>
  <w:style w:type="paragraph" w:styleId="NoSpacing">
    <w:name w:val="No Spacing"/>
    <w:uiPriority w:val="1"/>
    <w:qFormat/>
    <w:rsid w:val="001E6F2C"/>
    <w:pPr>
      <w:spacing w:after="0" w:line="240" w:lineRule="auto"/>
    </w:pPr>
  </w:style>
  <w:style w:type="paragraph" w:styleId="ListParagraph">
    <w:name w:val="List Paragraph"/>
    <w:basedOn w:val="Normal"/>
    <w:uiPriority w:val="34"/>
    <w:qFormat/>
    <w:rsid w:val="004C369F"/>
    <w:pPr>
      <w:ind w:left="720"/>
      <w:contextualSpacing/>
    </w:pPr>
  </w:style>
  <w:style w:type="paragraph" w:styleId="BalloonText">
    <w:name w:val="Balloon Text"/>
    <w:basedOn w:val="Normal"/>
    <w:link w:val="BalloonTextChar"/>
    <w:uiPriority w:val="99"/>
    <w:semiHidden/>
    <w:unhideWhenUsed/>
    <w:rsid w:val="00EB3F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3F24"/>
    <w:rPr>
      <w:rFonts w:ascii="Segoe UI" w:hAnsi="Segoe UI" w:cs="Segoe UI"/>
      <w:sz w:val="18"/>
      <w:szCs w:val="18"/>
    </w:rPr>
  </w:style>
  <w:style w:type="character" w:styleId="CommentReference">
    <w:name w:val="annotation reference"/>
    <w:basedOn w:val="DefaultParagraphFont"/>
    <w:uiPriority w:val="99"/>
    <w:semiHidden/>
    <w:unhideWhenUsed/>
    <w:rsid w:val="001540D8"/>
    <w:rPr>
      <w:sz w:val="16"/>
      <w:szCs w:val="16"/>
    </w:rPr>
  </w:style>
  <w:style w:type="paragraph" w:styleId="CommentText">
    <w:name w:val="annotation text"/>
    <w:basedOn w:val="Normal"/>
    <w:link w:val="CommentTextChar"/>
    <w:uiPriority w:val="99"/>
    <w:semiHidden/>
    <w:unhideWhenUsed/>
    <w:rsid w:val="001540D8"/>
    <w:pPr>
      <w:spacing w:line="240" w:lineRule="auto"/>
    </w:pPr>
    <w:rPr>
      <w:sz w:val="20"/>
      <w:szCs w:val="20"/>
    </w:rPr>
  </w:style>
  <w:style w:type="character" w:customStyle="1" w:styleId="CommentTextChar">
    <w:name w:val="Comment Text Char"/>
    <w:basedOn w:val="DefaultParagraphFont"/>
    <w:link w:val="CommentText"/>
    <w:uiPriority w:val="99"/>
    <w:semiHidden/>
    <w:rsid w:val="001540D8"/>
    <w:rPr>
      <w:sz w:val="20"/>
      <w:szCs w:val="20"/>
    </w:rPr>
  </w:style>
  <w:style w:type="paragraph" w:styleId="CommentSubject">
    <w:name w:val="annotation subject"/>
    <w:basedOn w:val="CommentText"/>
    <w:next w:val="CommentText"/>
    <w:link w:val="CommentSubjectChar"/>
    <w:uiPriority w:val="99"/>
    <w:semiHidden/>
    <w:unhideWhenUsed/>
    <w:rsid w:val="001540D8"/>
    <w:rPr>
      <w:b/>
      <w:bCs/>
    </w:rPr>
  </w:style>
  <w:style w:type="character" w:customStyle="1" w:styleId="CommentSubjectChar">
    <w:name w:val="Comment Subject Char"/>
    <w:basedOn w:val="CommentTextChar"/>
    <w:link w:val="CommentSubject"/>
    <w:uiPriority w:val="99"/>
    <w:semiHidden/>
    <w:rsid w:val="001540D8"/>
    <w:rPr>
      <w:b/>
      <w:bCs/>
      <w:sz w:val="20"/>
      <w:szCs w:val="20"/>
    </w:rPr>
  </w:style>
  <w:style w:type="paragraph" w:styleId="Revision">
    <w:name w:val="Revision"/>
    <w:hidden/>
    <w:uiPriority w:val="99"/>
    <w:semiHidden/>
    <w:rsid w:val="00ED19AD"/>
    <w:pPr>
      <w:spacing w:after="0" w:line="240" w:lineRule="auto"/>
    </w:pPr>
  </w:style>
  <w:style w:type="character" w:styleId="Hyperlink">
    <w:name w:val="Hyperlink"/>
    <w:basedOn w:val="DefaultParagraphFont"/>
    <w:uiPriority w:val="99"/>
    <w:unhideWhenUsed/>
    <w:rsid w:val="00E8315F"/>
    <w:rPr>
      <w:color w:val="0563C1" w:themeColor="hyperlink"/>
      <w:u w:val="single"/>
    </w:rPr>
  </w:style>
  <w:style w:type="character" w:styleId="UnresolvedMention">
    <w:name w:val="Unresolved Mention"/>
    <w:basedOn w:val="DefaultParagraphFont"/>
    <w:uiPriority w:val="99"/>
    <w:semiHidden/>
    <w:unhideWhenUsed/>
    <w:rsid w:val="00E831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faceup.com" TargetMode="Externa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5</Pages>
  <Words>998</Words>
  <Characters>6737</Characters>
  <Application>Microsoft Office Word</Application>
  <DocSecurity>0</DocSecurity>
  <Lines>198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anilindla@outlook.com</dc:creator>
  <cp:keywords/>
  <dc:description/>
  <cp:lastModifiedBy>Kristian Gardner</cp:lastModifiedBy>
  <cp:revision>10</cp:revision>
  <cp:lastPrinted>2019-03-05T19:19:00Z</cp:lastPrinted>
  <dcterms:created xsi:type="dcterms:W3CDTF">2025-09-18T16:55:00Z</dcterms:created>
  <dcterms:modified xsi:type="dcterms:W3CDTF">2026-04-10T18:28:00Z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_EffectiveDate">
    <vt:lpwstr/>
  </property>
  <property fmtid="{D5CDD505-2E9C-101B-9397-08002B2CF9AE}" pid="3" name="MC_ReleaseDate">
    <vt:lpwstr/>
  </property>
  <property fmtid="{D5CDD505-2E9C-101B-9397-08002B2CF9AE}" pid="4" name="MC_Revision">
    <vt:lpwstr>2</vt:lpwstr>
  </property>
  <property fmtid="{D5CDD505-2E9C-101B-9397-08002B2CF9AE}" pid="5" name="MC_ExpirationDate">
    <vt:lpwstr/>
  </property>
  <property fmtid="{D5CDD505-2E9C-101B-9397-08002B2CF9AE}" pid="6" name="MC_CreatedDate">
    <vt:lpwstr>11 Feb 2019</vt:lpwstr>
  </property>
  <property fmtid="{D5CDD505-2E9C-101B-9397-08002B2CF9AE}" pid="7" name="MC_Status">
    <vt:lpwstr>Draft</vt:lpwstr>
  </property>
  <property fmtid="{D5CDD505-2E9C-101B-9397-08002B2CF9AE}" pid="8" name="MC_NextReviewDate">
    <vt:lpwstr/>
  </property>
  <property fmtid="{D5CDD505-2E9C-101B-9397-08002B2CF9AE}" pid="9" name="MC_Owner">
    <vt:lpwstr>AINDLA</vt:lpwstr>
  </property>
  <property fmtid="{D5CDD505-2E9C-101B-9397-08002B2CF9AE}" pid="10" name="MC_Title">
    <vt:lpwstr>Master Role Detail Form</vt:lpwstr>
  </property>
  <property fmtid="{D5CDD505-2E9C-101B-9397-08002B2CF9AE}" pid="11" name="MC_Notes">
    <vt:lpwstr/>
  </property>
  <property fmtid="{D5CDD505-2E9C-101B-9397-08002B2CF9AE}" pid="12" name="MC_Number">
    <vt:lpwstr>C-eForm-0007</vt:lpwstr>
  </property>
  <property fmtid="{D5CDD505-2E9C-101B-9397-08002B2CF9AE}" pid="13" name="MC_Author">
    <vt:lpwstr>AINDLA</vt:lpwstr>
  </property>
  <property fmtid="{D5CDD505-2E9C-101B-9397-08002B2CF9AE}" pid="14" name="MC_Vault">
    <vt:lpwstr>Corporate eForm-Dft</vt:lpwstr>
  </property>
</Properties>
</file>