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6D40F47" w:rsidR="004C369F" w:rsidRPr="00016F1A" w:rsidRDefault="00016F1A" w:rsidP="00016F1A">
            <w:pPr>
              <w:ind w:left="-104"/>
              <w:rPr>
                <w:rFonts w:ascii="Arial" w:hAnsi="Arial" w:cs="Arial"/>
              </w:rPr>
            </w:pPr>
            <w:r>
              <w:rPr>
                <w:rFonts w:ascii="Arial" w:hAnsi="Arial" w:cs="Arial"/>
              </w:rPr>
              <w:t xml:space="preserve"> </w:t>
            </w:r>
            <w:r w:rsidR="00F921C5">
              <w:rPr>
                <w:rFonts w:ascii="Arial" w:hAnsi="Arial" w:cs="Arial"/>
              </w:rPr>
              <w:t>Procurement</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F13239D" w:rsidR="005C77E4" w:rsidRPr="00016F1A" w:rsidRDefault="007B02AE" w:rsidP="00016F1A">
            <w:pPr>
              <w:ind w:left="-104"/>
              <w:rPr>
                <w:rFonts w:ascii="Arial" w:hAnsi="Arial" w:cs="Arial"/>
              </w:rPr>
            </w:pPr>
            <w:r>
              <w:rPr>
                <w:rFonts w:ascii="Arial" w:hAnsi="Arial" w:cs="Arial"/>
              </w:rPr>
              <w:t xml:space="preserve"> </w:t>
            </w:r>
            <w:r w:rsidR="00F921C5">
              <w:rPr>
                <w:rFonts w:ascii="Arial" w:hAnsi="Arial" w:cs="Arial"/>
              </w:rPr>
              <w:t xml:space="preserve">Procurement </w:t>
            </w:r>
            <w:r w:rsidR="007A3C3C">
              <w:rPr>
                <w:rFonts w:ascii="Arial" w:hAnsi="Arial" w:cs="Arial"/>
              </w:rPr>
              <w:t>Supervisor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6DC8522"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7A3C3C">
              <w:rPr>
                <w:rFonts w:ascii="Arial" w:hAnsi="Arial" w:cs="Arial"/>
                <w:iCs/>
              </w:rPr>
              <w:t>Chief Administrative Officer (CAO)</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55AA264" w14:textId="2CD14B46" w:rsidR="007A3C3C" w:rsidRPr="007A3C3C" w:rsidRDefault="007A3C3C" w:rsidP="007A3C3C">
            <w:pPr>
              <w:pStyle w:val="ListParagraph"/>
              <w:numPr>
                <w:ilvl w:val="0"/>
                <w:numId w:val="20"/>
              </w:numPr>
              <w:rPr>
                <w:rFonts w:ascii="Arial" w:eastAsia="Times New Roman" w:hAnsi="Arial" w:cs="Arial"/>
              </w:rPr>
            </w:pPr>
            <w:r w:rsidRPr="007A3C3C">
              <w:rPr>
                <w:rFonts w:ascii="Arial" w:eastAsia="Times New Roman" w:hAnsi="Arial" w:cs="Arial"/>
              </w:rPr>
              <w:t>Provide day-to-day supervision, coaching, and oversight of Procurement Associates to ensure consistent, compliant execution of purchasing activities.</w:t>
            </w:r>
          </w:p>
          <w:p w14:paraId="3114BB42" w14:textId="78A05E5E" w:rsidR="007A3C3C" w:rsidRPr="007A3C3C" w:rsidRDefault="007A3C3C" w:rsidP="007A3C3C">
            <w:pPr>
              <w:pStyle w:val="ListParagraph"/>
              <w:numPr>
                <w:ilvl w:val="0"/>
                <w:numId w:val="20"/>
              </w:numPr>
              <w:rPr>
                <w:rFonts w:ascii="Arial" w:eastAsia="Times New Roman" w:hAnsi="Arial" w:cs="Arial"/>
              </w:rPr>
            </w:pPr>
            <w:r w:rsidRPr="007A3C3C">
              <w:rPr>
                <w:rFonts w:ascii="Arial" w:eastAsia="Times New Roman" w:hAnsi="Arial" w:cs="Arial"/>
              </w:rPr>
              <w:t>Serve as a hands-on procurement professional with direct responsibility for purchasing activities, including APIs and excipients, alongside the procurement team.</w:t>
            </w:r>
          </w:p>
          <w:p w14:paraId="0360A03B" w14:textId="159188D5" w:rsidR="007A3C3C" w:rsidRPr="007A3C3C" w:rsidRDefault="007A3C3C" w:rsidP="007A3C3C">
            <w:pPr>
              <w:pStyle w:val="ListParagraph"/>
              <w:numPr>
                <w:ilvl w:val="0"/>
                <w:numId w:val="20"/>
              </w:numPr>
              <w:rPr>
                <w:rFonts w:ascii="Arial" w:eastAsia="Times New Roman" w:hAnsi="Arial" w:cs="Arial"/>
              </w:rPr>
            </w:pPr>
            <w:r w:rsidRPr="007A3C3C">
              <w:rPr>
                <w:rFonts w:ascii="Arial" w:eastAsia="Times New Roman" w:hAnsi="Arial" w:cs="Arial"/>
              </w:rPr>
              <w:t>Act as a knowledgeable escalation point for API and excipient sourcing challenges, supplier performance issues, and purchasing prioritization.</w:t>
            </w:r>
          </w:p>
          <w:p w14:paraId="2CEFB553" w14:textId="0BE2068C" w:rsidR="007A3C3C" w:rsidRPr="007A3C3C" w:rsidRDefault="007A3C3C" w:rsidP="007A3C3C">
            <w:pPr>
              <w:pStyle w:val="ListParagraph"/>
              <w:numPr>
                <w:ilvl w:val="0"/>
                <w:numId w:val="20"/>
              </w:numPr>
              <w:rPr>
                <w:rFonts w:ascii="Arial" w:eastAsia="Times New Roman" w:hAnsi="Arial" w:cs="Arial"/>
              </w:rPr>
            </w:pPr>
            <w:r w:rsidRPr="007A3C3C">
              <w:rPr>
                <w:rFonts w:ascii="Arial" w:eastAsia="Times New Roman" w:hAnsi="Arial" w:cs="Arial"/>
              </w:rPr>
              <w:t>Reinforce procurement best practices, documentation standards, and cGMP compliance through active involvement and staff development.</w:t>
            </w:r>
          </w:p>
          <w:p w14:paraId="3A7ECB92" w14:textId="32B2283B" w:rsidR="007001D1" w:rsidRPr="007A3C3C" w:rsidRDefault="007A3C3C" w:rsidP="007A3C3C">
            <w:pPr>
              <w:pStyle w:val="ListParagraph"/>
              <w:numPr>
                <w:ilvl w:val="0"/>
                <w:numId w:val="20"/>
              </w:numPr>
              <w:rPr>
                <w:rFonts w:ascii="Arial" w:eastAsia="Times New Roman" w:hAnsi="Arial" w:cs="Arial"/>
              </w:rPr>
            </w:pPr>
            <w:r w:rsidRPr="007A3C3C">
              <w:rPr>
                <w:rFonts w:ascii="Arial" w:eastAsia="Times New Roman" w:hAnsi="Arial" w:cs="Arial"/>
              </w:rPr>
              <w:t>Support uninterrupted manufacturing and operational continuity through disciplined execution of procurement processes and supplier coordination.</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1D7F4260" w14:textId="4B06EF47"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Execute purchasing activities for raw materials, including active pharmaceutical ingredients (APIs) and excipients, as well as components, consumables, equipment, and services.</w:t>
            </w:r>
          </w:p>
          <w:p w14:paraId="36222615" w14:textId="53971208"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Prepare, issue, and track purchase orders for APIs and excipients in accordance with approved supplier lists, quality agreements, and internal procedures.</w:t>
            </w:r>
          </w:p>
          <w:p w14:paraId="571BB8DD" w14:textId="0F056AA5"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Supervise and review the daily work of Procurement Associates to ensure accuracy, timeliness, and compliance with procurement and cGMP requirements.</w:t>
            </w:r>
          </w:p>
          <w:p w14:paraId="5D8FC9D4" w14:textId="75731BD2"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Provide hands-on coaching and technical guidance to Procurement Associates, with specific emphasis on API and excipient purchasing requirements, documentation, and supplier coordination.</w:t>
            </w:r>
          </w:p>
          <w:p w14:paraId="703EB828" w14:textId="5FED8071"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Review supplier quotations, lead times, specifications, and supporting documentation to support informed purchasing decisions for critical materials.</w:t>
            </w:r>
          </w:p>
          <w:p w14:paraId="312BD72F" w14:textId="356494D7"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Monitor material demand, inventory levels, and reorder timing for APIs and excipients to prevent production disruptions or supply shortages.</w:t>
            </w:r>
          </w:p>
          <w:p w14:paraId="79EAFB44" w14:textId="6E121996"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Serve as the first-level escalation point for API and excipient supplier issues, including delivery delays, discrepancies, and documentation gaps; coordinate resolution and escalate as necessary.</w:t>
            </w:r>
          </w:p>
          <w:p w14:paraId="46B64DB3" w14:textId="75E2FA57"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Communicate directly with API and excipient suppliers to confirm order status, resolve routine issues, and support timely delivery within established authority.</w:t>
            </w:r>
          </w:p>
          <w:p w14:paraId="5ACF9861" w14:textId="0C4185AC"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lastRenderedPageBreak/>
              <w:t>Ensure procurement documentation for APIs and excipients is complete, accurate, and properly maintained within the ERP system.</w:t>
            </w:r>
          </w:p>
          <w:p w14:paraId="69159E99" w14:textId="22CF11A7"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Collaborate with Quality, Manufacturing, Warehouse, and Technical teams to ensure alignment on material requirements, specifications, and timelines.</w:t>
            </w:r>
          </w:p>
          <w:p w14:paraId="7D7239DB" w14:textId="742FF714"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Support audits, inspections, and internal reviews by ensuring procurement records related to APIs and excipients are accurate, organized, and readily available.</w:t>
            </w:r>
          </w:p>
          <w:p w14:paraId="22228471" w14:textId="42BA7B16" w:rsidR="007A3C3C"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Identify training needs, process gaps, and improvement opportunities within the procurement team and escalate recommendations to the CAO.</w:t>
            </w:r>
          </w:p>
          <w:p w14:paraId="43E9D3F6" w14:textId="4863DD36" w:rsidR="00F921C5" w:rsidRPr="007A3C3C" w:rsidRDefault="007A3C3C" w:rsidP="007A3C3C">
            <w:pPr>
              <w:numPr>
                <w:ilvl w:val="0"/>
                <w:numId w:val="3"/>
              </w:numPr>
              <w:spacing w:before="100" w:beforeAutospacing="1" w:after="100" w:afterAutospacing="1"/>
              <w:rPr>
                <w:rFonts w:ascii="Arial" w:eastAsia="Times New Roman" w:hAnsi="Arial" w:cs="Arial"/>
              </w:rPr>
            </w:pPr>
            <w:r w:rsidRPr="007A3C3C">
              <w:rPr>
                <w:rFonts w:ascii="Arial" w:eastAsia="Times New Roman" w:hAnsi="Arial" w:cs="Arial"/>
              </w:rPr>
              <w:t>Perform additional duties or special projects as assigned to support departmental and organizational objectives.</w:t>
            </w:r>
          </w:p>
          <w:p w14:paraId="226A8E7C" w14:textId="407DB9B0" w:rsidR="007C2A49" w:rsidRPr="00F1758F" w:rsidRDefault="007C2A49" w:rsidP="00F921C5">
            <w:pPr>
              <w:spacing w:before="100" w:beforeAutospacing="1" w:after="100" w:afterAutospacing="1"/>
              <w:ind w:left="720"/>
              <w:rPr>
                <w:rFonts w:ascii="Arial" w:eastAsia="Times New Roman" w:hAnsi="Arial" w:cs="Arial"/>
              </w:rPr>
            </w:pP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7F3DF742" w14:textId="77777777" w:rsidR="007C2A49" w:rsidRDefault="007A3C3C" w:rsidP="007A3C3C">
            <w:pPr>
              <w:pStyle w:val="ListParagraph"/>
              <w:numPr>
                <w:ilvl w:val="0"/>
                <w:numId w:val="24"/>
              </w:numPr>
              <w:rPr>
                <w:rFonts w:ascii="Arial" w:hAnsi="Arial" w:cs="Arial"/>
              </w:rPr>
            </w:pPr>
            <w:r>
              <w:rPr>
                <w:rFonts w:ascii="Arial" w:hAnsi="Arial" w:cs="Arial"/>
              </w:rPr>
              <w:t>Provide direct day-to-day supervision of Procurement Associates.</w:t>
            </w:r>
          </w:p>
          <w:p w14:paraId="668ADBBE" w14:textId="60F6F8A0" w:rsidR="007A3C3C" w:rsidRPr="007A3C3C" w:rsidRDefault="007A3C3C" w:rsidP="007A3C3C">
            <w:pPr>
              <w:pStyle w:val="ListParagraph"/>
              <w:numPr>
                <w:ilvl w:val="0"/>
                <w:numId w:val="24"/>
              </w:numPr>
              <w:rPr>
                <w:rFonts w:ascii="Arial" w:hAnsi="Arial" w:cs="Arial"/>
              </w:rPr>
            </w:pPr>
            <w:r w:rsidRPr="007A3C3C">
              <w:rPr>
                <w:rFonts w:ascii="Arial" w:hAnsi="Arial" w:cs="Arial"/>
              </w:rPr>
              <w:t>Assign and prioritize procurement activities to balance workloads and meet operational timelines.</w:t>
            </w:r>
          </w:p>
          <w:p w14:paraId="781CE7B4" w14:textId="513DD582" w:rsidR="007A3C3C" w:rsidRPr="007A3C3C" w:rsidRDefault="007A3C3C" w:rsidP="007A3C3C">
            <w:pPr>
              <w:pStyle w:val="ListParagraph"/>
              <w:numPr>
                <w:ilvl w:val="0"/>
                <w:numId w:val="24"/>
              </w:numPr>
              <w:rPr>
                <w:rFonts w:ascii="Arial" w:hAnsi="Arial" w:cs="Arial"/>
              </w:rPr>
            </w:pPr>
            <w:r w:rsidRPr="007A3C3C">
              <w:rPr>
                <w:rFonts w:ascii="Arial" w:hAnsi="Arial" w:cs="Arial"/>
              </w:rPr>
              <w:t>Deliver onboarding support, ongoing coaching, and technical development for procurement staff.</w:t>
            </w:r>
          </w:p>
          <w:p w14:paraId="07F1E2E0" w14:textId="1BF6FCF1" w:rsidR="007A3C3C" w:rsidRPr="007A3C3C" w:rsidRDefault="007A3C3C" w:rsidP="007A3C3C">
            <w:pPr>
              <w:pStyle w:val="ListParagraph"/>
              <w:numPr>
                <w:ilvl w:val="0"/>
                <w:numId w:val="24"/>
              </w:numPr>
              <w:rPr>
                <w:rFonts w:ascii="Arial" w:hAnsi="Arial" w:cs="Arial"/>
              </w:rPr>
            </w:pPr>
            <w:r w:rsidRPr="007A3C3C">
              <w:rPr>
                <w:rFonts w:ascii="Arial" w:hAnsi="Arial" w:cs="Arial"/>
              </w:rPr>
              <w:t>Provide routine performance feedback and contribute to formal performance evaluations.</w:t>
            </w:r>
          </w:p>
          <w:p w14:paraId="3AE1A645" w14:textId="4625C1DF" w:rsidR="007A3C3C" w:rsidRPr="007A3C3C" w:rsidRDefault="007A3C3C" w:rsidP="007A3C3C">
            <w:pPr>
              <w:pStyle w:val="ListParagraph"/>
              <w:numPr>
                <w:ilvl w:val="0"/>
                <w:numId w:val="24"/>
              </w:numPr>
              <w:rPr>
                <w:rFonts w:ascii="Arial" w:hAnsi="Arial" w:cs="Arial"/>
              </w:rPr>
            </w:pPr>
            <w:r w:rsidRPr="007A3C3C">
              <w:rPr>
                <w:rFonts w:ascii="Arial" w:hAnsi="Arial" w:cs="Arial"/>
              </w:rPr>
              <w:t>Escalate personnel, performance, or conduct concerns to the CAO as appropriate.</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34439699" w:rsidR="001E51F5" w:rsidRPr="00611292" w:rsidRDefault="007A3C3C" w:rsidP="00611292">
            <w:pPr>
              <w:pStyle w:val="ListParagraph"/>
              <w:numPr>
                <w:ilvl w:val="0"/>
                <w:numId w:val="5"/>
              </w:numPr>
              <w:rPr>
                <w:rFonts w:ascii="Arial" w:hAnsi="Arial" w:cs="Arial"/>
                <w:iCs/>
              </w:rPr>
            </w:pPr>
            <w:r w:rsidRPr="007A3C3C">
              <w:rPr>
                <w:rFonts w:ascii="Arial" w:hAnsi="Arial" w:cs="Arial"/>
                <w:iCs/>
              </w:rPr>
              <w:t xml:space="preserve">Bachelor’s Degree in Business, Supply Chain Management, Operations, or a related discipline </w:t>
            </w:r>
            <w:r>
              <w:rPr>
                <w:rFonts w:ascii="Arial" w:hAnsi="Arial" w:cs="Arial"/>
                <w:iCs/>
              </w:rPr>
              <w:t>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78E4F1A" w14:textId="16FDED32" w:rsidR="007A3C3C" w:rsidRPr="007A3C3C" w:rsidRDefault="007A3C3C" w:rsidP="007A3C3C">
            <w:pPr>
              <w:pStyle w:val="ListParagraph"/>
              <w:numPr>
                <w:ilvl w:val="0"/>
                <w:numId w:val="21"/>
              </w:numPr>
              <w:rPr>
                <w:rFonts w:ascii="Arial" w:hAnsi="Arial" w:cs="Arial"/>
                <w:iCs/>
              </w:rPr>
            </w:pPr>
            <w:r w:rsidRPr="007A3C3C">
              <w:rPr>
                <w:rFonts w:ascii="Arial" w:hAnsi="Arial" w:cs="Arial"/>
                <w:iCs/>
              </w:rPr>
              <w:lastRenderedPageBreak/>
              <w:t>6–10 years of progressive procurement or purchasing experience in a pharmaceutical, biotechnology, or regulated manufacturing environment.</w:t>
            </w:r>
          </w:p>
          <w:p w14:paraId="020BF3D6" w14:textId="77777777" w:rsidR="007A3C3C" w:rsidRDefault="007A3C3C" w:rsidP="007A3C3C">
            <w:pPr>
              <w:pStyle w:val="ListParagraph"/>
              <w:numPr>
                <w:ilvl w:val="0"/>
                <w:numId w:val="21"/>
              </w:numPr>
              <w:rPr>
                <w:rFonts w:ascii="Arial" w:hAnsi="Arial" w:cs="Arial"/>
                <w:iCs/>
              </w:rPr>
            </w:pPr>
            <w:r w:rsidRPr="007A3C3C">
              <w:rPr>
                <w:rFonts w:ascii="Arial" w:hAnsi="Arial" w:cs="Arial"/>
                <w:iCs/>
              </w:rPr>
              <w:t>Experience purchasing APIs and excipients, including interaction with approved suppliers, specifications, and regulated documentation, is strongly preferred.</w:t>
            </w:r>
          </w:p>
          <w:p w14:paraId="6AECBF54" w14:textId="2DBB35CE" w:rsidR="007A3C3C" w:rsidRPr="007A3C3C" w:rsidRDefault="007A3C3C" w:rsidP="007A3C3C">
            <w:pPr>
              <w:pStyle w:val="ListParagraph"/>
              <w:numPr>
                <w:ilvl w:val="0"/>
                <w:numId w:val="21"/>
              </w:numPr>
              <w:rPr>
                <w:rFonts w:ascii="Arial" w:hAnsi="Arial" w:cs="Arial"/>
                <w:iCs/>
              </w:rPr>
            </w:pPr>
            <w:r w:rsidRPr="007A3C3C">
              <w:rPr>
                <w:rFonts w:ascii="Arial" w:hAnsi="Arial" w:cs="Arial"/>
                <w:iCs/>
              </w:rPr>
              <w:t>Demonstrated experience providing day-to-day guidance, mentoring, or informal supervision of procurement staff.</w:t>
            </w:r>
          </w:p>
          <w:p w14:paraId="1774F560" w14:textId="32BC2441" w:rsidR="007A3C3C" w:rsidRPr="007A3C3C" w:rsidRDefault="007A3C3C" w:rsidP="007A3C3C">
            <w:pPr>
              <w:pStyle w:val="ListParagraph"/>
              <w:numPr>
                <w:ilvl w:val="0"/>
                <w:numId w:val="21"/>
              </w:numPr>
              <w:rPr>
                <w:rFonts w:ascii="Arial" w:hAnsi="Arial" w:cs="Arial"/>
                <w:iCs/>
              </w:rPr>
            </w:pPr>
            <w:r w:rsidRPr="007A3C3C">
              <w:rPr>
                <w:rFonts w:ascii="Arial" w:hAnsi="Arial" w:cs="Arial"/>
                <w:iCs/>
              </w:rPr>
              <w:t>Hands-on experience working within ERP-based purchasing systems required.</w:t>
            </w:r>
          </w:p>
          <w:p w14:paraId="7CF62117" w14:textId="5B7E38F8" w:rsidR="007A3C3C" w:rsidRPr="007A3C3C" w:rsidRDefault="007A3C3C" w:rsidP="007A3C3C">
            <w:pPr>
              <w:pStyle w:val="ListParagraph"/>
              <w:numPr>
                <w:ilvl w:val="0"/>
                <w:numId w:val="21"/>
              </w:numPr>
              <w:rPr>
                <w:rFonts w:ascii="Arial" w:hAnsi="Arial" w:cs="Arial"/>
                <w:iCs/>
              </w:rPr>
            </w:pPr>
            <w:r w:rsidRPr="007A3C3C">
              <w:rPr>
                <w:rFonts w:ascii="Arial" w:hAnsi="Arial" w:cs="Arial"/>
                <w:iCs/>
              </w:rPr>
              <w:t>Working knowledge of cGMP principles and regulated material procurement preferred.</w:t>
            </w:r>
          </w:p>
          <w:p w14:paraId="1C0ECC97" w14:textId="1E5DD78D" w:rsidR="00A81FB3" w:rsidRPr="00DD01B0" w:rsidRDefault="00A81FB3" w:rsidP="009E32C4">
            <w:pPr>
              <w:pStyle w:val="ListParagraph"/>
              <w:rPr>
                <w:rFonts w:ascii="Arial" w:hAnsi="Arial" w:cs="Arial"/>
                <w:iCs/>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226DAD20" w:rsidR="00A81FB3" w:rsidRPr="003A1F85" w:rsidRDefault="007A3C3C" w:rsidP="00941A83">
            <w:pPr>
              <w:pStyle w:val="ListParagraph"/>
              <w:ind w:left="0"/>
              <w:rPr>
                <w:rFonts w:ascii="Arial" w:hAnsi="Arial" w:cs="Arial"/>
                <w:iCs/>
              </w:rPr>
            </w:pPr>
            <w:r>
              <w:rPr>
                <w:rFonts w:ascii="Arial" w:hAnsi="Arial" w:cs="Arial"/>
                <w:iCs/>
              </w:rPr>
              <w:t>6-10</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201C9BB0" w14:textId="34C0622C" w:rsidR="007A3C3C" w:rsidRPr="007A3C3C" w:rsidRDefault="007A3C3C" w:rsidP="007A3C3C">
            <w:pPr>
              <w:pStyle w:val="ListParagraph"/>
              <w:numPr>
                <w:ilvl w:val="0"/>
                <w:numId w:val="22"/>
              </w:numPr>
              <w:rPr>
                <w:rFonts w:ascii="Arial" w:hAnsi="Arial" w:cs="Arial"/>
              </w:rPr>
            </w:pPr>
            <w:r w:rsidRPr="007A3C3C">
              <w:rPr>
                <w:rFonts w:ascii="Arial" w:hAnsi="Arial" w:cs="Arial"/>
              </w:rPr>
              <w:t>Strong working knowledge of pharmaceutical procurement operations, with particular expertise in API and excipient sourcing and purchasing.</w:t>
            </w:r>
          </w:p>
          <w:p w14:paraId="048D7766" w14:textId="7BBDAE0C" w:rsidR="007A3C3C" w:rsidRPr="007A3C3C" w:rsidRDefault="007A3C3C" w:rsidP="007A3C3C">
            <w:pPr>
              <w:pStyle w:val="ListParagraph"/>
              <w:numPr>
                <w:ilvl w:val="0"/>
                <w:numId w:val="22"/>
              </w:numPr>
              <w:rPr>
                <w:rFonts w:ascii="Arial" w:hAnsi="Arial" w:cs="Arial"/>
              </w:rPr>
            </w:pPr>
            <w:r w:rsidRPr="007A3C3C">
              <w:rPr>
                <w:rFonts w:ascii="Arial" w:hAnsi="Arial" w:cs="Arial"/>
              </w:rPr>
              <w:t>Ability to coach, develop, and oversee procurement staff while remaining actively engaged in transactional purchasing.</w:t>
            </w:r>
          </w:p>
          <w:p w14:paraId="422A29F8" w14:textId="38E78A55" w:rsidR="007A3C3C" w:rsidRPr="007A3C3C" w:rsidRDefault="007A3C3C" w:rsidP="007A3C3C">
            <w:pPr>
              <w:pStyle w:val="ListParagraph"/>
              <w:numPr>
                <w:ilvl w:val="0"/>
                <w:numId w:val="22"/>
              </w:numPr>
              <w:rPr>
                <w:rFonts w:ascii="Arial" w:hAnsi="Arial" w:cs="Arial"/>
              </w:rPr>
            </w:pPr>
            <w:r w:rsidRPr="007A3C3C">
              <w:rPr>
                <w:rFonts w:ascii="Arial" w:hAnsi="Arial" w:cs="Arial"/>
              </w:rPr>
              <w:t>Proficiency in Microsoft Office Suite, with strong Excel skills for tracking and reporting.</w:t>
            </w:r>
          </w:p>
          <w:p w14:paraId="6698E57C" w14:textId="3F6614F6" w:rsidR="007A3C3C" w:rsidRPr="007A3C3C" w:rsidRDefault="007A3C3C" w:rsidP="007A3C3C">
            <w:pPr>
              <w:pStyle w:val="ListParagraph"/>
              <w:numPr>
                <w:ilvl w:val="0"/>
                <w:numId w:val="22"/>
              </w:numPr>
              <w:rPr>
                <w:rFonts w:ascii="Arial" w:hAnsi="Arial" w:cs="Arial"/>
              </w:rPr>
            </w:pPr>
            <w:r w:rsidRPr="007A3C3C">
              <w:rPr>
                <w:rFonts w:ascii="Arial" w:hAnsi="Arial" w:cs="Arial"/>
              </w:rPr>
              <w:t>Experience using ERP systems to manage purchase orders, supplier records, and procurement documentation.</w:t>
            </w:r>
          </w:p>
          <w:p w14:paraId="12A8B073" w14:textId="323FA38F" w:rsidR="007A3C3C" w:rsidRPr="007A3C3C" w:rsidRDefault="007A3C3C" w:rsidP="007A3C3C">
            <w:pPr>
              <w:pStyle w:val="ListParagraph"/>
              <w:numPr>
                <w:ilvl w:val="0"/>
                <w:numId w:val="22"/>
              </w:numPr>
              <w:rPr>
                <w:rFonts w:ascii="Arial" w:hAnsi="Arial" w:cs="Arial"/>
              </w:rPr>
            </w:pPr>
            <w:r w:rsidRPr="007A3C3C">
              <w:rPr>
                <w:rFonts w:ascii="Arial" w:hAnsi="Arial" w:cs="Arial"/>
              </w:rPr>
              <w:t>Effective communication skills with the ability to interface with Quality, Manufacturing, Warehouse, Finance, and external suppliers.</w:t>
            </w:r>
          </w:p>
          <w:p w14:paraId="6C85DC8E" w14:textId="3D6F1F98" w:rsidR="007A3C3C" w:rsidRPr="007A3C3C" w:rsidRDefault="007A3C3C" w:rsidP="007A3C3C">
            <w:pPr>
              <w:pStyle w:val="ListParagraph"/>
              <w:numPr>
                <w:ilvl w:val="0"/>
                <w:numId w:val="22"/>
              </w:numPr>
              <w:rPr>
                <w:rFonts w:ascii="Arial" w:hAnsi="Arial" w:cs="Arial"/>
              </w:rPr>
            </w:pPr>
            <w:r w:rsidRPr="007A3C3C">
              <w:rPr>
                <w:rFonts w:ascii="Arial" w:hAnsi="Arial" w:cs="Arial"/>
              </w:rPr>
              <w:t>Strong organizational skills and attention to detail in managing regulated procurement activities.</w:t>
            </w:r>
          </w:p>
          <w:p w14:paraId="2C0994B3" w14:textId="716D3198" w:rsidR="00B97A4D" w:rsidRPr="007A3C3C" w:rsidRDefault="007A3C3C" w:rsidP="007A3C3C">
            <w:pPr>
              <w:pStyle w:val="ListParagraph"/>
              <w:numPr>
                <w:ilvl w:val="0"/>
                <w:numId w:val="22"/>
              </w:numPr>
              <w:rPr>
                <w:rFonts w:ascii="Arial" w:hAnsi="Arial" w:cs="Arial"/>
              </w:rPr>
            </w:pPr>
            <w:r w:rsidRPr="007A3C3C">
              <w:rPr>
                <w:rFonts w:ascii="Arial" w:hAnsi="Arial" w:cs="Arial"/>
              </w:rPr>
              <w:t>Professional judgment, discretion, and accountability when handling sensitive supplier and pricing information.</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2B699EAB" w:rsidR="00BB2E6A" w:rsidRPr="00DD01B0" w:rsidRDefault="00611292" w:rsidP="00DD01B0">
            <w:pPr>
              <w:pStyle w:val="ListParagraph"/>
              <w:numPr>
                <w:ilvl w:val="0"/>
                <w:numId w:val="23"/>
              </w:numPr>
              <w:rPr>
                <w:rFonts w:ascii="Arial" w:hAnsi="Arial" w:cs="Arial"/>
              </w:rPr>
            </w:pPr>
            <w:r w:rsidRPr="00611292">
              <w:rPr>
                <w:rFonts w:ascii="Arial" w:hAnsi="Arial" w:cs="Arial"/>
              </w:rPr>
              <w:t>APICS, ISM, or other supply chain/purchasing certifications are a plu</w:t>
            </w:r>
            <w:r>
              <w:rPr>
                <w:rFonts w:ascii="Arial" w:hAnsi="Arial" w:cs="Arial"/>
              </w:rPr>
              <w:t>s</w:t>
            </w:r>
            <w:r w:rsidRPr="00611292">
              <w:rPr>
                <w:rFonts w:ascii="Arial" w:hAnsi="Arial" w:cs="Arial"/>
              </w:rPr>
              <w:t>.</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lastRenderedPageBreak/>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3633C09" w14:textId="1CC187F3" w:rsidR="00611292" w:rsidRPr="00611292" w:rsidRDefault="00611292" w:rsidP="00611292">
            <w:pPr>
              <w:pStyle w:val="ListParagraph"/>
              <w:numPr>
                <w:ilvl w:val="0"/>
                <w:numId w:val="9"/>
              </w:numPr>
              <w:rPr>
                <w:rFonts w:ascii="Arial" w:hAnsi="Arial" w:cs="Arial"/>
              </w:rPr>
            </w:pPr>
            <w:r w:rsidRPr="00611292">
              <w:rPr>
                <w:rFonts w:ascii="Arial" w:hAnsi="Arial" w:cs="Arial"/>
              </w:rPr>
              <w:t>Frequently required to sit, stand, walk, and use hands for computer and office tasks.</w:t>
            </w:r>
          </w:p>
          <w:p w14:paraId="0102F0BA" w14:textId="73CD4000" w:rsidR="00611292" w:rsidRPr="00611292" w:rsidRDefault="00611292" w:rsidP="00611292">
            <w:pPr>
              <w:pStyle w:val="ListParagraph"/>
              <w:numPr>
                <w:ilvl w:val="0"/>
                <w:numId w:val="9"/>
              </w:numPr>
              <w:rPr>
                <w:rFonts w:ascii="Arial" w:hAnsi="Arial" w:cs="Arial"/>
              </w:rPr>
            </w:pPr>
            <w:r w:rsidRPr="00611292">
              <w:rPr>
                <w:rFonts w:ascii="Arial" w:hAnsi="Arial" w:cs="Arial"/>
              </w:rPr>
              <w:t>Must occasionally lift and/or move up to 20 pounds.</w:t>
            </w:r>
          </w:p>
          <w:p w14:paraId="588B61E6" w14:textId="49865E27" w:rsidR="00034C12" w:rsidRPr="00611292" w:rsidRDefault="00611292" w:rsidP="00611292">
            <w:pPr>
              <w:pStyle w:val="ListParagraph"/>
              <w:numPr>
                <w:ilvl w:val="0"/>
                <w:numId w:val="9"/>
              </w:numPr>
              <w:rPr>
                <w:rFonts w:ascii="Arial" w:hAnsi="Arial" w:cs="Arial"/>
              </w:rPr>
            </w:pPr>
            <w:r w:rsidRPr="00611292">
              <w:rPr>
                <w:rFonts w:ascii="Arial" w:hAnsi="Arial" w:cs="Arial"/>
              </w:rPr>
              <w:t>Vision requirements include close vision and the ability to adjust focus when viewing computer screens or printed materials.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AD65811" w:rsidR="00034C12" w:rsidRPr="00BB2E6A" w:rsidRDefault="00611292" w:rsidP="00BB2E6A">
            <w:pPr>
              <w:rPr>
                <w:rFonts w:ascii="Arial" w:hAnsi="Arial" w:cs="Arial"/>
              </w:rPr>
            </w:pPr>
            <w:r w:rsidRPr="00611292">
              <w:rPr>
                <w:rFonts w:ascii="Arial" w:hAnsi="Arial" w:cs="Arial"/>
              </w:rPr>
              <w:t>This position operates primarily in an office environment within a pharmaceutical manufacturing facility. The role requires regular interaction with cross-functional departments and occasional visits to warehouse or production areas. Work may involve extended periods using a computer and participating in meetings. All work must be performed in compliance with company safety policies and cGMP standards.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3A1F85">
              <w:rPr>
                <w:rFonts w:ascii="Arial" w:hAnsi="Arial" w:cs="Arial"/>
                <w:b/>
              </w:rPr>
              <w:t xml:space="preserve"> </w:t>
            </w:r>
          </w:p>
          <w:p w14:paraId="0150AC7D" w14:textId="6833ED86" w:rsidR="00794C84" w:rsidRDefault="00794C84" w:rsidP="00E8315F">
            <w:pPr>
              <w:pStyle w:val="ListParagraph"/>
              <w:ind w:left="0"/>
              <w:rPr>
                <w:rFonts w:ascii="Arial" w:hAnsi="Arial" w:cs="Arial"/>
                <w:b/>
                <w:sz w:val="24"/>
                <w:szCs w:val="24"/>
              </w:rPr>
            </w:pPr>
          </w:p>
          <w:p w14:paraId="4EC08C1A" w14:textId="0EF78C39" w:rsidR="0078402E" w:rsidRDefault="0078402E" w:rsidP="0078402E">
            <w:pPr>
              <w:rPr>
                <w:rFonts w:ascii="Arial" w:hAnsi="Arial" w:cs="Arial"/>
                <w:b/>
                <w:sz w:val="24"/>
                <w:szCs w:val="24"/>
              </w:rPr>
            </w:pPr>
          </w:p>
          <w:p w14:paraId="5EB1A5F6" w14:textId="77777777" w:rsidR="00F73173" w:rsidRDefault="00F73173" w:rsidP="00DD5DBD">
            <w:pPr>
              <w:jc w:val="center"/>
              <w:rPr>
                <w:rFonts w:ascii="Arial" w:hAnsi="Arial" w:cs="Arial"/>
                <w:b/>
                <w:sz w:val="24"/>
                <w:szCs w:val="24"/>
              </w:rPr>
            </w:pPr>
          </w:p>
          <w:p w14:paraId="7C963D03" w14:textId="77777777" w:rsidR="00F73173" w:rsidRDefault="00F73173" w:rsidP="00DD5DBD">
            <w:pPr>
              <w:jc w:val="center"/>
              <w:rPr>
                <w:rFonts w:ascii="Arial" w:hAnsi="Arial" w:cs="Arial"/>
                <w:b/>
                <w:sz w:val="24"/>
                <w:szCs w:val="24"/>
              </w:rPr>
            </w:pPr>
          </w:p>
          <w:p w14:paraId="2D34249E" w14:textId="77777777" w:rsidR="00F73173" w:rsidRDefault="00F73173" w:rsidP="00DD5DBD">
            <w:pPr>
              <w:jc w:val="center"/>
              <w:rPr>
                <w:rFonts w:ascii="Arial" w:hAnsi="Arial" w:cs="Arial"/>
                <w:b/>
                <w:sz w:val="24"/>
                <w:szCs w:val="24"/>
              </w:rPr>
            </w:pPr>
          </w:p>
          <w:p w14:paraId="3C2B61DC" w14:textId="77777777" w:rsidR="00F73173" w:rsidRDefault="00F73173" w:rsidP="00DD5DBD">
            <w:pPr>
              <w:jc w:val="center"/>
              <w:rPr>
                <w:rFonts w:ascii="Arial" w:hAnsi="Arial" w:cs="Arial"/>
                <w:b/>
                <w:sz w:val="24"/>
                <w:szCs w:val="24"/>
              </w:rPr>
            </w:pPr>
          </w:p>
          <w:p w14:paraId="68BB2074" w14:textId="77777777" w:rsidR="00F73173" w:rsidRDefault="00F73173" w:rsidP="00DD5DBD">
            <w:pPr>
              <w:jc w:val="center"/>
              <w:rPr>
                <w:rFonts w:ascii="Arial" w:hAnsi="Arial" w:cs="Arial"/>
                <w:b/>
                <w:sz w:val="24"/>
                <w:szCs w:val="24"/>
              </w:rPr>
            </w:pPr>
          </w:p>
          <w:p w14:paraId="367B7B54" w14:textId="77777777" w:rsidR="00F73173" w:rsidRDefault="00F73173" w:rsidP="00DD5DBD">
            <w:pPr>
              <w:jc w:val="center"/>
              <w:rPr>
                <w:rFonts w:ascii="Arial" w:hAnsi="Arial" w:cs="Arial"/>
                <w:b/>
                <w:sz w:val="24"/>
                <w:szCs w:val="24"/>
              </w:rPr>
            </w:pPr>
          </w:p>
          <w:p w14:paraId="38A86348" w14:textId="6DD8EFFC" w:rsidR="00E8315F" w:rsidRPr="0078402E" w:rsidRDefault="00E8315F" w:rsidP="00DD5DBD">
            <w:pPr>
              <w:jc w:val="center"/>
              <w:rPr>
                <w:rFonts w:ascii="Arial" w:hAnsi="Arial" w:cs="Arial"/>
                <w:b/>
                <w:sz w:val="24"/>
                <w:szCs w:val="24"/>
              </w:rPr>
            </w:pPr>
            <w:r w:rsidRPr="0078402E">
              <w:rPr>
                <w:rFonts w:ascii="Arial" w:hAnsi="Arial" w:cs="Arial"/>
                <w:b/>
                <w:sz w:val="24"/>
                <w:szCs w:val="24"/>
              </w:rPr>
              <w:lastRenderedPageBreak/>
              <w:t xml:space="preserve">Compliance Hotline # </w:t>
            </w:r>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7608" w14:textId="77777777" w:rsidR="000329E4" w:rsidRDefault="000329E4">
      <w:pPr>
        <w:spacing w:after="0" w:line="240" w:lineRule="auto"/>
      </w:pPr>
      <w:r>
        <w:separator/>
      </w:r>
    </w:p>
  </w:endnote>
  <w:endnote w:type="continuationSeparator" w:id="0">
    <w:p w14:paraId="32697A4D" w14:textId="77777777" w:rsidR="000329E4" w:rsidRDefault="0003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BEE8" w14:textId="77777777" w:rsidR="000329E4" w:rsidRDefault="000329E4">
      <w:pPr>
        <w:spacing w:after="0" w:line="240" w:lineRule="auto"/>
      </w:pPr>
      <w:r>
        <w:separator/>
      </w:r>
    </w:p>
  </w:footnote>
  <w:footnote w:type="continuationSeparator" w:id="0">
    <w:p w14:paraId="56BEADB4" w14:textId="77777777" w:rsidR="000329E4" w:rsidRDefault="00032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0329E4"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3165829"/>
    <w:multiLevelType w:val="hybridMultilevel"/>
    <w:tmpl w:val="B4FA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8"/>
  </w:num>
  <w:num w:numId="4" w16cid:durableId="1089812100">
    <w:abstractNumId w:val="19"/>
  </w:num>
  <w:num w:numId="5" w16cid:durableId="697241605">
    <w:abstractNumId w:val="2"/>
  </w:num>
  <w:num w:numId="6" w16cid:durableId="1511289721">
    <w:abstractNumId w:val="17"/>
  </w:num>
  <w:num w:numId="7" w16cid:durableId="1749839451">
    <w:abstractNumId w:val="23"/>
  </w:num>
  <w:num w:numId="8" w16cid:durableId="1830361316">
    <w:abstractNumId w:val="20"/>
  </w:num>
  <w:num w:numId="9" w16cid:durableId="1000080070">
    <w:abstractNumId w:val="9"/>
  </w:num>
  <w:num w:numId="10" w16cid:durableId="349456688">
    <w:abstractNumId w:val="6"/>
  </w:num>
  <w:num w:numId="11" w16cid:durableId="202325711">
    <w:abstractNumId w:val="7"/>
  </w:num>
  <w:num w:numId="12" w16cid:durableId="1296450844">
    <w:abstractNumId w:val="14"/>
  </w:num>
  <w:num w:numId="13" w16cid:durableId="741365665">
    <w:abstractNumId w:val="21"/>
  </w:num>
  <w:num w:numId="14" w16cid:durableId="622997742">
    <w:abstractNumId w:val="15"/>
  </w:num>
  <w:num w:numId="15" w16cid:durableId="426467533">
    <w:abstractNumId w:val="11"/>
  </w:num>
  <w:num w:numId="16" w16cid:durableId="1987316888">
    <w:abstractNumId w:val="16"/>
  </w:num>
  <w:num w:numId="17" w16cid:durableId="2112700463">
    <w:abstractNumId w:val="12"/>
  </w:num>
  <w:num w:numId="18" w16cid:durableId="2053843428">
    <w:abstractNumId w:val="13"/>
  </w:num>
  <w:num w:numId="19" w16cid:durableId="49309348">
    <w:abstractNumId w:val="1"/>
  </w:num>
  <w:num w:numId="20" w16cid:durableId="1318920937">
    <w:abstractNumId w:val="22"/>
  </w:num>
  <w:num w:numId="21" w16cid:durableId="1305233863">
    <w:abstractNumId w:val="10"/>
  </w:num>
  <w:num w:numId="22" w16cid:durableId="1655600646">
    <w:abstractNumId w:val="3"/>
  </w:num>
  <w:num w:numId="23" w16cid:durableId="1535000957">
    <w:abstractNumId w:val="8"/>
  </w:num>
  <w:num w:numId="24" w16cid:durableId="20820974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29E4"/>
    <w:rsid w:val="00034C12"/>
    <w:rsid w:val="00053A6A"/>
    <w:rsid w:val="000B2071"/>
    <w:rsid w:val="000B500E"/>
    <w:rsid w:val="000D1A4B"/>
    <w:rsid w:val="000E5FA5"/>
    <w:rsid w:val="00124850"/>
    <w:rsid w:val="001540D8"/>
    <w:rsid w:val="00166D0D"/>
    <w:rsid w:val="00171054"/>
    <w:rsid w:val="00185243"/>
    <w:rsid w:val="00193DC4"/>
    <w:rsid w:val="001E4465"/>
    <w:rsid w:val="001E51F5"/>
    <w:rsid w:val="001E6F2C"/>
    <w:rsid w:val="00200741"/>
    <w:rsid w:val="002064E9"/>
    <w:rsid w:val="00217D26"/>
    <w:rsid w:val="00244B88"/>
    <w:rsid w:val="00257CD1"/>
    <w:rsid w:val="0026431F"/>
    <w:rsid w:val="00272308"/>
    <w:rsid w:val="00285FFD"/>
    <w:rsid w:val="002867B0"/>
    <w:rsid w:val="00296E00"/>
    <w:rsid w:val="002A2E9F"/>
    <w:rsid w:val="002B3C57"/>
    <w:rsid w:val="002B6747"/>
    <w:rsid w:val="002E3D64"/>
    <w:rsid w:val="003169E7"/>
    <w:rsid w:val="003A1F85"/>
    <w:rsid w:val="003B6674"/>
    <w:rsid w:val="004311BD"/>
    <w:rsid w:val="00460BEE"/>
    <w:rsid w:val="00476D39"/>
    <w:rsid w:val="00492025"/>
    <w:rsid w:val="004B28B7"/>
    <w:rsid w:val="004C369F"/>
    <w:rsid w:val="004E6DE6"/>
    <w:rsid w:val="004E7DD1"/>
    <w:rsid w:val="00525CF5"/>
    <w:rsid w:val="00554ED2"/>
    <w:rsid w:val="005926A0"/>
    <w:rsid w:val="005962FB"/>
    <w:rsid w:val="005C77E4"/>
    <w:rsid w:val="005E299F"/>
    <w:rsid w:val="00603831"/>
    <w:rsid w:val="00604281"/>
    <w:rsid w:val="00611292"/>
    <w:rsid w:val="006115A2"/>
    <w:rsid w:val="00613BA1"/>
    <w:rsid w:val="00630011"/>
    <w:rsid w:val="00673AA1"/>
    <w:rsid w:val="006D07AD"/>
    <w:rsid w:val="006D5419"/>
    <w:rsid w:val="006E2897"/>
    <w:rsid w:val="007001D1"/>
    <w:rsid w:val="007068F7"/>
    <w:rsid w:val="00717BBC"/>
    <w:rsid w:val="00717D08"/>
    <w:rsid w:val="007242DC"/>
    <w:rsid w:val="00743E2A"/>
    <w:rsid w:val="007624AA"/>
    <w:rsid w:val="0078402E"/>
    <w:rsid w:val="00794C84"/>
    <w:rsid w:val="00796D9F"/>
    <w:rsid w:val="007A3C3C"/>
    <w:rsid w:val="007B02AE"/>
    <w:rsid w:val="007B0D12"/>
    <w:rsid w:val="007C2A49"/>
    <w:rsid w:val="00800B2C"/>
    <w:rsid w:val="00855A7F"/>
    <w:rsid w:val="008750E7"/>
    <w:rsid w:val="008772D0"/>
    <w:rsid w:val="00886A5E"/>
    <w:rsid w:val="0089515B"/>
    <w:rsid w:val="008B0CC7"/>
    <w:rsid w:val="0097031F"/>
    <w:rsid w:val="009910B0"/>
    <w:rsid w:val="00993011"/>
    <w:rsid w:val="009C18FF"/>
    <w:rsid w:val="009D3043"/>
    <w:rsid w:val="009E32C4"/>
    <w:rsid w:val="009E6792"/>
    <w:rsid w:val="009E6CAD"/>
    <w:rsid w:val="00A2047A"/>
    <w:rsid w:val="00A7333D"/>
    <w:rsid w:val="00A81FB3"/>
    <w:rsid w:val="00AA526A"/>
    <w:rsid w:val="00AA554C"/>
    <w:rsid w:val="00AB66E7"/>
    <w:rsid w:val="00AE46BD"/>
    <w:rsid w:val="00AF330B"/>
    <w:rsid w:val="00B23C6D"/>
    <w:rsid w:val="00B86788"/>
    <w:rsid w:val="00B97A4D"/>
    <w:rsid w:val="00BB2E6A"/>
    <w:rsid w:val="00BB7E28"/>
    <w:rsid w:val="00BC27CA"/>
    <w:rsid w:val="00BC4140"/>
    <w:rsid w:val="00BE4E40"/>
    <w:rsid w:val="00C118AB"/>
    <w:rsid w:val="00C24FF8"/>
    <w:rsid w:val="00C57D07"/>
    <w:rsid w:val="00CC0665"/>
    <w:rsid w:val="00CE757B"/>
    <w:rsid w:val="00D0045B"/>
    <w:rsid w:val="00D47525"/>
    <w:rsid w:val="00D90685"/>
    <w:rsid w:val="00DC48CD"/>
    <w:rsid w:val="00DC7EB0"/>
    <w:rsid w:val="00DD01B0"/>
    <w:rsid w:val="00DD2F20"/>
    <w:rsid w:val="00DD4B49"/>
    <w:rsid w:val="00DD5DBD"/>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1758F"/>
    <w:rsid w:val="00F73173"/>
    <w:rsid w:val="00F75732"/>
    <w:rsid w:val="00F9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2025-10-23T16:07:00Z</cp:lastPrinted>
  <dcterms:created xsi:type="dcterms:W3CDTF">2026-02-28T19:49:00Z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