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A845951" w:rsidR="004C369F" w:rsidRPr="00016F1A" w:rsidRDefault="00016F1A" w:rsidP="00016F1A">
            <w:pPr>
              <w:ind w:left="-104"/>
              <w:rPr>
                <w:rFonts w:ascii="Arial" w:hAnsi="Arial" w:cs="Arial"/>
              </w:rPr>
            </w:pPr>
            <w:r>
              <w:rPr>
                <w:rFonts w:ascii="Arial" w:hAnsi="Arial" w:cs="Arial"/>
              </w:rPr>
              <w:t xml:space="preserve"> </w:t>
            </w:r>
            <w:r w:rsidR="003A5B94">
              <w:rPr>
                <w:rFonts w:ascii="Arial" w:hAnsi="Arial" w:cs="Arial"/>
              </w:rPr>
              <w:t>Packaging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7843A2FB" w:rsidR="005C77E4" w:rsidRPr="00016F1A" w:rsidRDefault="00016F1A" w:rsidP="00016F1A">
            <w:pPr>
              <w:ind w:left="-104"/>
              <w:rPr>
                <w:rFonts w:ascii="Arial" w:hAnsi="Arial" w:cs="Arial"/>
              </w:rPr>
            </w:pPr>
            <w:r>
              <w:rPr>
                <w:rFonts w:ascii="Arial" w:hAnsi="Arial" w:cs="Arial"/>
              </w:rPr>
              <w:t xml:space="preserve"> </w:t>
            </w:r>
            <w:r w:rsidR="00826357">
              <w:rPr>
                <w:rFonts w:ascii="Arial" w:hAnsi="Arial" w:cs="Arial"/>
              </w:rPr>
              <w:t>Packaging Line Leader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16440D34" w:rsidR="004C369F" w:rsidRPr="00016F1A" w:rsidRDefault="00016F1A" w:rsidP="00016F1A">
            <w:pPr>
              <w:ind w:left="-104"/>
              <w:rPr>
                <w:rFonts w:ascii="Arial" w:hAnsi="Arial" w:cs="Arial"/>
              </w:rPr>
            </w:pPr>
            <w:r>
              <w:rPr>
                <w:rFonts w:ascii="Arial" w:hAnsi="Arial" w:cs="Arial"/>
              </w:rPr>
              <w:t xml:space="preserve"> </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777777" w:rsidR="004C369F" w:rsidRPr="00ED19AD" w:rsidRDefault="004C369F" w:rsidP="00ED19AD">
            <w:pPr>
              <w:ind w:left="-104"/>
              <w:jc w:val="center"/>
              <w:rPr>
                <w:rFonts w:ascii="Arial" w:hAnsi="Arial" w:cs="Arial"/>
                <w:b/>
                <w:bCs/>
              </w:rPr>
            </w:pP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026215A"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3A5B94">
              <w:rPr>
                <w:rFonts w:ascii="Arial" w:hAnsi="Arial" w:cs="Arial"/>
                <w:iCs/>
              </w:rPr>
              <w:t>Packaging</w:t>
            </w:r>
            <w:r w:rsidRPr="00016F1A">
              <w:rPr>
                <w:rFonts w:ascii="Arial" w:hAnsi="Arial" w:cs="Arial"/>
                <w:iCs/>
              </w:rPr>
              <w:t xml:space="preserve">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362A995" w14:textId="710AE7D1" w:rsidR="00826357" w:rsidRPr="00826357" w:rsidRDefault="00826357" w:rsidP="00826357">
            <w:pPr>
              <w:pStyle w:val="ListParagraph"/>
              <w:numPr>
                <w:ilvl w:val="0"/>
                <w:numId w:val="2"/>
              </w:numPr>
              <w:rPr>
                <w:rFonts w:ascii="Arial" w:eastAsia="Times New Roman" w:hAnsi="Arial" w:cs="Arial"/>
              </w:rPr>
            </w:pPr>
            <w:r w:rsidRPr="00826357">
              <w:rPr>
                <w:rFonts w:ascii="Arial" w:eastAsia="Times New Roman" w:hAnsi="Arial" w:cs="Arial"/>
              </w:rPr>
              <w:t>Serve as the primary point of contact for daily packaging line operations, ensuring compliance with SOPs, cGMP, OSHA, and DEA requirements.</w:t>
            </w:r>
          </w:p>
          <w:p w14:paraId="4B106C14" w14:textId="06212811" w:rsidR="00826357" w:rsidRPr="00826357" w:rsidRDefault="00826357" w:rsidP="00826357">
            <w:pPr>
              <w:pStyle w:val="ListParagraph"/>
              <w:numPr>
                <w:ilvl w:val="0"/>
                <w:numId w:val="2"/>
              </w:numPr>
              <w:rPr>
                <w:rFonts w:ascii="Arial" w:eastAsia="Times New Roman" w:hAnsi="Arial" w:cs="Arial"/>
              </w:rPr>
            </w:pPr>
            <w:r w:rsidRPr="00826357">
              <w:rPr>
                <w:rFonts w:ascii="Arial" w:eastAsia="Times New Roman" w:hAnsi="Arial" w:cs="Arial"/>
              </w:rPr>
              <w:t>Direct and coordinate the work of packaging operators during assigned shifts to achieve production goals safely and efficiently.</w:t>
            </w:r>
          </w:p>
          <w:p w14:paraId="500F28E3" w14:textId="154A99FF" w:rsidR="00826357" w:rsidRPr="00826357" w:rsidRDefault="00826357" w:rsidP="00826357">
            <w:pPr>
              <w:pStyle w:val="ListParagraph"/>
              <w:numPr>
                <w:ilvl w:val="0"/>
                <w:numId w:val="2"/>
              </w:numPr>
              <w:rPr>
                <w:rFonts w:ascii="Arial" w:eastAsia="Times New Roman" w:hAnsi="Arial" w:cs="Arial"/>
              </w:rPr>
            </w:pPr>
            <w:r w:rsidRPr="00826357">
              <w:rPr>
                <w:rFonts w:ascii="Arial" w:eastAsia="Times New Roman" w:hAnsi="Arial" w:cs="Arial"/>
              </w:rPr>
              <w:t>Perform hands-on packaging duties while also monitoring line performance, quality, and documentation accuracy.</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6C03AC6E" w14:textId="33904C1D" w:rsidR="00826357" w:rsidRPr="00826357" w:rsidRDefault="00826357" w:rsidP="00826357">
            <w:pPr>
              <w:pStyle w:val="ListParagraph"/>
              <w:numPr>
                <w:ilvl w:val="0"/>
                <w:numId w:val="3"/>
              </w:numPr>
              <w:rPr>
                <w:rFonts w:ascii="Arial" w:hAnsi="Arial" w:cs="Arial"/>
              </w:rPr>
            </w:pPr>
            <w:r w:rsidRPr="00826357">
              <w:rPr>
                <w:rFonts w:ascii="Arial" w:hAnsi="Arial" w:cs="Arial"/>
              </w:rPr>
              <w:t>Organize and direct the activities of Packaging Operators (I, II, and III) assigned to the line to maintain steady workflow and meet production schedules.</w:t>
            </w:r>
          </w:p>
          <w:p w14:paraId="63FAEE7F" w14:textId="7261D5B5" w:rsidR="00826357" w:rsidRPr="00826357" w:rsidRDefault="00826357" w:rsidP="00826357">
            <w:pPr>
              <w:pStyle w:val="ListParagraph"/>
              <w:numPr>
                <w:ilvl w:val="0"/>
                <w:numId w:val="3"/>
              </w:numPr>
              <w:rPr>
                <w:rFonts w:ascii="Arial" w:hAnsi="Arial" w:cs="Arial"/>
              </w:rPr>
            </w:pPr>
            <w:r w:rsidRPr="00826357">
              <w:rPr>
                <w:rFonts w:ascii="Arial" w:hAnsi="Arial" w:cs="Arial"/>
              </w:rPr>
              <w:t>Ensure equipment is properly set up at the start of each run and that line clearance, cleaning, and changeovers are completed in accordance with SOPs and cGMP standards.</w:t>
            </w:r>
          </w:p>
          <w:p w14:paraId="2C9C65C4" w14:textId="1648BE47" w:rsidR="00826357" w:rsidRPr="00826357" w:rsidRDefault="00826357" w:rsidP="00826357">
            <w:pPr>
              <w:pStyle w:val="ListParagraph"/>
              <w:numPr>
                <w:ilvl w:val="0"/>
                <w:numId w:val="3"/>
              </w:numPr>
              <w:rPr>
                <w:rFonts w:ascii="Arial" w:hAnsi="Arial" w:cs="Arial"/>
              </w:rPr>
            </w:pPr>
            <w:r w:rsidRPr="00826357">
              <w:rPr>
                <w:rFonts w:ascii="Arial" w:hAnsi="Arial" w:cs="Arial"/>
              </w:rPr>
              <w:t>Verify accuracy and completeness of batch records, logbooks, and cleaning documentation for assigned lines, escalating discrepancies to the Supervisor or QA.</w:t>
            </w:r>
          </w:p>
          <w:p w14:paraId="06F8CBB3" w14:textId="54FB7586" w:rsidR="00826357" w:rsidRPr="00826357" w:rsidRDefault="00826357" w:rsidP="00826357">
            <w:pPr>
              <w:pStyle w:val="ListParagraph"/>
              <w:numPr>
                <w:ilvl w:val="0"/>
                <w:numId w:val="3"/>
              </w:numPr>
              <w:rPr>
                <w:rFonts w:ascii="Arial" w:hAnsi="Arial" w:cs="Arial"/>
              </w:rPr>
            </w:pPr>
            <w:r w:rsidRPr="00826357">
              <w:rPr>
                <w:rFonts w:ascii="Arial" w:hAnsi="Arial" w:cs="Arial"/>
              </w:rPr>
              <w:t>Monitor in-process quality checks performed by operators to confirm adherence to packaging specifications and product integrity.</w:t>
            </w:r>
          </w:p>
          <w:p w14:paraId="11AB4E0C" w14:textId="1228169A" w:rsidR="00826357" w:rsidRPr="00826357" w:rsidRDefault="00826357" w:rsidP="00826357">
            <w:pPr>
              <w:pStyle w:val="ListParagraph"/>
              <w:numPr>
                <w:ilvl w:val="0"/>
                <w:numId w:val="3"/>
              </w:numPr>
              <w:rPr>
                <w:rFonts w:ascii="Arial" w:hAnsi="Arial" w:cs="Arial"/>
              </w:rPr>
            </w:pPr>
            <w:r w:rsidRPr="00826357">
              <w:rPr>
                <w:rFonts w:ascii="Arial" w:hAnsi="Arial" w:cs="Arial"/>
              </w:rPr>
              <w:t>Perform packaging duties as needed, including equipment operation, changeovers, cleaning, and documentation.</w:t>
            </w:r>
          </w:p>
          <w:p w14:paraId="73DDE8CA" w14:textId="1B341C1D" w:rsidR="00826357" w:rsidRPr="00826357" w:rsidRDefault="00826357" w:rsidP="00826357">
            <w:pPr>
              <w:pStyle w:val="ListParagraph"/>
              <w:numPr>
                <w:ilvl w:val="0"/>
                <w:numId w:val="3"/>
              </w:numPr>
              <w:rPr>
                <w:rFonts w:ascii="Arial" w:hAnsi="Arial" w:cs="Arial"/>
              </w:rPr>
            </w:pPr>
            <w:r w:rsidRPr="00826357">
              <w:rPr>
                <w:rFonts w:ascii="Arial" w:hAnsi="Arial" w:cs="Arial"/>
              </w:rPr>
              <w:t xml:space="preserve">Identify and resolve </w:t>
            </w:r>
            <w:r w:rsidRPr="00826357">
              <w:rPr>
                <w:rFonts w:ascii="Arial" w:hAnsi="Arial" w:cs="Arial"/>
                <w:b/>
                <w:bCs/>
              </w:rPr>
              <w:t>routine line-level issues</w:t>
            </w:r>
            <w:r w:rsidRPr="00826357">
              <w:rPr>
                <w:rFonts w:ascii="Arial" w:hAnsi="Arial" w:cs="Arial"/>
              </w:rPr>
              <w:t xml:space="preserve"> (e.g., staffing adjustments, workflow bottlenecks) and escalate complex or mechanical problems to the Supervisor or Packaging Mechanics.</w:t>
            </w:r>
          </w:p>
          <w:p w14:paraId="233883B2" w14:textId="7918B85F" w:rsidR="00826357" w:rsidRPr="00826357" w:rsidRDefault="00826357" w:rsidP="00826357">
            <w:pPr>
              <w:pStyle w:val="ListParagraph"/>
              <w:numPr>
                <w:ilvl w:val="0"/>
                <w:numId w:val="3"/>
              </w:numPr>
              <w:rPr>
                <w:rFonts w:ascii="Arial" w:hAnsi="Arial" w:cs="Arial"/>
              </w:rPr>
            </w:pPr>
            <w:r w:rsidRPr="00826357">
              <w:rPr>
                <w:rFonts w:ascii="Arial" w:hAnsi="Arial" w:cs="Arial"/>
              </w:rPr>
              <w:t>Provide guidance and on-the-job training to operators, reinforcing compliance, safety, and efficiency standards.</w:t>
            </w:r>
          </w:p>
          <w:p w14:paraId="4A21164F" w14:textId="6AC5C916" w:rsidR="00826357" w:rsidRPr="00826357" w:rsidRDefault="00826357" w:rsidP="00826357">
            <w:pPr>
              <w:pStyle w:val="ListParagraph"/>
              <w:numPr>
                <w:ilvl w:val="0"/>
                <w:numId w:val="3"/>
              </w:numPr>
              <w:rPr>
                <w:rFonts w:ascii="Arial" w:hAnsi="Arial" w:cs="Arial"/>
              </w:rPr>
            </w:pPr>
            <w:r w:rsidRPr="00826357">
              <w:rPr>
                <w:rFonts w:ascii="Arial" w:hAnsi="Arial" w:cs="Arial"/>
              </w:rPr>
              <w:t>Ensure all operators on the line follow PPE requirements, safety protocols, and housekeeping practices.</w:t>
            </w:r>
          </w:p>
          <w:p w14:paraId="7261BBF3" w14:textId="2044663D" w:rsidR="00826357" w:rsidRPr="00826357" w:rsidRDefault="00826357" w:rsidP="00826357">
            <w:pPr>
              <w:pStyle w:val="ListParagraph"/>
              <w:numPr>
                <w:ilvl w:val="0"/>
                <w:numId w:val="3"/>
              </w:numPr>
              <w:rPr>
                <w:rFonts w:ascii="Arial" w:hAnsi="Arial" w:cs="Arial"/>
              </w:rPr>
            </w:pPr>
            <w:r w:rsidRPr="00826357">
              <w:rPr>
                <w:rFonts w:ascii="Arial" w:hAnsi="Arial" w:cs="Arial"/>
              </w:rPr>
              <w:t>Communicate production progress, issues, and shift updates to the Packaging Supervisor.</w:t>
            </w:r>
          </w:p>
          <w:p w14:paraId="2A743EA8" w14:textId="4713C815" w:rsidR="00826357" w:rsidRPr="00826357" w:rsidRDefault="00826357" w:rsidP="00826357">
            <w:pPr>
              <w:pStyle w:val="ListParagraph"/>
              <w:numPr>
                <w:ilvl w:val="0"/>
                <w:numId w:val="3"/>
              </w:numPr>
              <w:rPr>
                <w:rFonts w:ascii="Arial" w:hAnsi="Arial" w:cs="Arial"/>
              </w:rPr>
            </w:pPr>
            <w:r w:rsidRPr="00826357">
              <w:rPr>
                <w:rFonts w:ascii="Arial" w:hAnsi="Arial" w:cs="Arial"/>
              </w:rPr>
              <w:t>Support continuous improvement initiatives by recommending process improvements or identifying recurring challenges.</w:t>
            </w:r>
          </w:p>
          <w:p w14:paraId="226A8E7C" w14:textId="7D4D481C" w:rsidR="007C2A49" w:rsidRPr="00826357" w:rsidRDefault="00826357" w:rsidP="00826357">
            <w:pPr>
              <w:pStyle w:val="ListParagraph"/>
              <w:numPr>
                <w:ilvl w:val="0"/>
                <w:numId w:val="3"/>
              </w:numPr>
              <w:rPr>
                <w:rFonts w:ascii="Arial" w:hAnsi="Arial" w:cs="Arial"/>
              </w:rPr>
            </w:pPr>
            <w:r w:rsidRPr="00826357">
              <w:rPr>
                <w:rFonts w:ascii="Arial" w:hAnsi="Arial" w:cs="Arial"/>
              </w:rPr>
              <w:lastRenderedPageBreak/>
              <w:t>Perform other duties as assigned in support of packaging operations.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13CED374" w14:textId="71AB80C0" w:rsidR="00810222" w:rsidRPr="00810222" w:rsidRDefault="00810222" w:rsidP="00810222">
            <w:pPr>
              <w:pStyle w:val="ListParagraph"/>
              <w:numPr>
                <w:ilvl w:val="0"/>
                <w:numId w:val="3"/>
              </w:numPr>
              <w:rPr>
                <w:rFonts w:ascii="Arial" w:hAnsi="Arial" w:cs="Arial"/>
              </w:rPr>
            </w:pPr>
            <w:r w:rsidRPr="00810222">
              <w:rPr>
                <w:rFonts w:ascii="Arial" w:hAnsi="Arial" w:cs="Arial"/>
              </w:rPr>
              <w:t>Provide day-to-day direction and oversight of Packaging Operators assigned to the line.</w:t>
            </w:r>
          </w:p>
          <w:p w14:paraId="0092B86D" w14:textId="5B77291B" w:rsidR="00810222" w:rsidRPr="00810222" w:rsidRDefault="00810222" w:rsidP="00810222">
            <w:pPr>
              <w:pStyle w:val="ListParagraph"/>
              <w:numPr>
                <w:ilvl w:val="0"/>
                <w:numId w:val="3"/>
              </w:numPr>
              <w:rPr>
                <w:rFonts w:ascii="Arial" w:hAnsi="Arial" w:cs="Arial"/>
              </w:rPr>
            </w:pPr>
            <w:r w:rsidRPr="00810222">
              <w:rPr>
                <w:rFonts w:ascii="Arial" w:hAnsi="Arial" w:cs="Arial"/>
              </w:rPr>
              <w:t xml:space="preserve">Ensure tasks are properly executed but </w:t>
            </w:r>
            <w:proofErr w:type="gramStart"/>
            <w:r w:rsidRPr="00810222">
              <w:rPr>
                <w:rFonts w:ascii="Arial" w:hAnsi="Arial" w:cs="Arial"/>
              </w:rPr>
              <w:t>does</w:t>
            </w:r>
            <w:proofErr w:type="gramEnd"/>
            <w:r w:rsidRPr="00810222">
              <w:rPr>
                <w:rFonts w:ascii="Arial" w:hAnsi="Arial" w:cs="Arial"/>
              </w:rPr>
              <w:t xml:space="preserve"> not have authority over hiring, performance reviews, or disciplinary actions (these remain with the Supervisor/Manager).</w:t>
            </w:r>
          </w:p>
          <w:p w14:paraId="3AE1A645" w14:textId="0A8314C1" w:rsidR="007C2A49" w:rsidRDefault="007C2A49" w:rsidP="007C2A49">
            <w:pPr>
              <w:pStyle w:val="ListParagraph"/>
              <w:ind w:left="0"/>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3738E014" w:rsidR="00EE12E9" w:rsidRPr="00490A8C" w:rsidRDefault="002064E9" w:rsidP="00EE12E9">
            <w:pPr>
              <w:pStyle w:val="ListParagraph"/>
              <w:numPr>
                <w:ilvl w:val="0"/>
                <w:numId w:val="5"/>
              </w:numPr>
              <w:rPr>
                <w:rFonts w:ascii="Arial" w:hAnsi="Arial" w:cs="Arial"/>
                <w:iCs/>
              </w:rPr>
            </w:pPr>
            <w:r w:rsidRPr="00490A8C">
              <w:rPr>
                <w:rFonts w:ascii="Arial" w:hAnsi="Arial" w:cs="Arial"/>
                <w:iCs/>
              </w:rPr>
              <w:t xml:space="preserve">High School Diploma or equivalent </w:t>
            </w:r>
            <w:r w:rsidR="002476C8">
              <w:rPr>
                <w:rFonts w:ascii="Arial" w:hAnsi="Arial" w:cs="Arial"/>
                <w:iCs/>
              </w:rPr>
              <w:t>required</w:t>
            </w:r>
            <w:r w:rsidR="003A5B94">
              <w:rPr>
                <w:rFonts w:ascii="Arial" w:hAnsi="Arial" w:cs="Arial"/>
                <w:iCs/>
              </w:rPr>
              <w:t>.</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E4AC5DE" w14:textId="6EA59B18" w:rsidR="00810222" w:rsidRPr="00810222" w:rsidRDefault="00810222" w:rsidP="00810222">
            <w:pPr>
              <w:pStyle w:val="ListParagraph"/>
              <w:numPr>
                <w:ilvl w:val="0"/>
                <w:numId w:val="6"/>
              </w:numPr>
              <w:rPr>
                <w:rFonts w:ascii="Arial" w:hAnsi="Arial" w:cs="Arial"/>
                <w:iCs/>
              </w:rPr>
            </w:pPr>
            <w:r w:rsidRPr="00810222">
              <w:rPr>
                <w:rFonts w:ascii="Arial" w:hAnsi="Arial" w:cs="Arial"/>
                <w:iCs/>
              </w:rPr>
              <w:t>Strong, hands-on packaging experience in a regulated pharmaceutical, food, or related manufacturing environment.</w:t>
            </w:r>
          </w:p>
          <w:p w14:paraId="4595C045" w14:textId="602CA9C9" w:rsidR="00810222" w:rsidRPr="00810222" w:rsidRDefault="00810222" w:rsidP="00810222">
            <w:pPr>
              <w:pStyle w:val="ListParagraph"/>
              <w:numPr>
                <w:ilvl w:val="0"/>
                <w:numId w:val="6"/>
              </w:numPr>
              <w:rPr>
                <w:rFonts w:ascii="Arial" w:hAnsi="Arial" w:cs="Arial"/>
                <w:iCs/>
              </w:rPr>
            </w:pPr>
            <w:r w:rsidRPr="00810222">
              <w:rPr>
                <w:rFonts w:ascii="Arial" w:hAnsi="Arial" w:cs="Arial"/>
                <w:iCs/>
              </w:rPr>
              <w:t>Demonstrated knowledge of cGMP standards, data integrity, and packaging documentation requirements.</w:t>
            </w:r>
          </w:p>
          <w:p w14:paraId="1CFE0331" w14:textId="4236E958" w:rsidR="00810222" w:rsidRPr="00810222" w:rsidRDefault="00810222" w:rsidP="00810222">
            <w:pPr>
              <w:pStyle w:val="ListParagraph"/>
              <w:numPr>
                <w:ilvl w:val="0"/>
                <w:numId w:val="6"/>
              </w:numPr>
              <w:rPr>
                <w:rFonts w:ascii="Arial" w:hAnsi="Arial" w:cs="Arial"/>
                <w:iCs/>
              </w:rPr>
            </w:pPr>
            <w:r w:rsidRPr="00810222">
              <w:rPr>
                <w:rFonts w:ascii="Arial" w:hAnsi="Arial" w:cs="Arial"/>
                <w:iCs/>
              </w:rPr>
              <w:t>Prior experience leading or coordinating a team in a production setting preferred.</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B667D92" w:rsidR="00A81FB3" w:rsidRPr="00490A8C" w:rsidRDefault="002476C8" w:rsidP="00941A83">
            <w:pPr>
              <w:pStyle w:val="ListParagraph"/>
              <w:ind w:left="0"/>
              <w:rPr>
                <w:rFonts w:ascii="Arial" w:hAnsi="Arial" w:cs="Arial"/>
                <w:iCs/>
              </w:rPr>
            </w:pPr>
            <w:r>
              <w:rPr>
                <w:rFonts w:ascii="Arial" w:hAnsi="Arial" w:cs="Arial"/>
                <w:iCs/>
              </w:rPr>
              <w:t>4</w:t>
            </w:r>
            <w:r w:rsidR="00810222">
              <w:rPr>
                <w:rFonts w:ascii="Arial" w:hAnsi="Arial" w:cs="Arial"/>
                <w:iCs/>
              </w:rPr>
              <w:t>-6 years of relevant experience.</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3BFE8CD4" w14:textId="46D6CE57" w:rsidR="00810222" w:rsidRPr="00810222" w:rsidRDefault="00810222" w:rsidP="00810222">
            <w:pPr>
              <w:pStyle w:val="ListParagraph"/>
              <w:numPr>
                <w:ilvl w:val="0"/>
                <w:numId w:val="7"/>
              </w:numPr>
              <w:rPr>
                <w:rFonts w:ascii="Arial" w:hAnsi="Arial" w:cs="Arial"/>
              </w:rPr>
            </w:pPr>
            <w:r w:rsidRPr="00810222">
              <w:rPr>
                <w:rFonts w:ascii="Arial" w:hAnsi="Arial" w:cs="Arial"/>
              </w:rPr>
              <w:t>Advanced skill in operating and adjusting packaging equipment across multiple formats.</w:t>
            </w:r>
          </w:p>
          <w:p w14:paraId="2F6D6368" w14:textId="194468A3" w:rsidR="00810222" w:rsidRPr="00810222" w:rsidRDefault="00810222" w:rsidP="00810222">
            <w:pPr>
              <w:pStyle w:val="ListParagraph"/>
              <w:numPr>
                <w:ilvl w:val="0"/>
                <w:numId w:val="7"/>
              </w:numPr>
              <w:rPr>
                <w:rFonts w:ascii="Arial" w:hAnsi="Arial" w:cs="Arial"/>
              </w:rPr>
            </w:pPr>
            <w:r w:rsidRPr="00810222">
              <w:rPr>
                <w:rFonts w:ascii="Arial" w:hAnsi="Arial" w:cs="Arial"/>
              </w:rPr>
              <w:t>Strong understanding of packaging documentation and regulatory compliance requirements.</w:t>
            </w:r>
          </w:p>
          <w:p w14:paraId="128B492D" w14:textId="19264423" w:rsidR="00810222" w:rsidRPr="00810222" w:rsidRDefault="00810222" w:rsidP="00810222">
            <w:pPr>
              <w:pStyle w:val="ListParagraph"/>
              <w:numPr>
                <w:ilvl w:val="0"/>
                <w:numId w:val="7"/>
              </w:numPr>
              <w:rPr>
                <w:rFonts w:ascii="Arial" w:hAnsi="Arial" w:cs="Arial"/>
              </w:rPr>
            </w:pPr>
            <w:r w:rsidRPr="00810222">
              <w:rPr>
                <w:rFonts w:ascii="Arial" w:hAnsi="Arial" w:cs="Arial"/>
              </w:rPr>
              <w:t>Ability to coordinate team activities to maintain production flow.</w:t>
            </w:r>
          </w:p>
          <w:p w14:paraId="04830643" w14:textId="3BAA1F31" w:rsidR="00810222" w:rsidRPr="00810222" w:rsidRDefault="00810222" w:rsidP="00810222">
            <w:pPr>
              <w:pStyle w:val="ListParagraph"/>
              <w:numPr>
                <w:ilvl w:val="0"/>
                <w:numId w:val="7"/>
              </w:numPr>
              <w:rPr>
                <w:rFonts w:ascii="Arial" w:hAnsi="Arial" w:cs="Arial"/>
              </w:rPr>
            </w:pPr>
            <w:r w:rsidRPr="00810222">
              <w:rPr>
                <w:rFonts w:ascii="Arial" w:hAnsi="Arial" w:cs="Arial"/>
              </w:rPr>
              <w:t>Effective communication skills for directing operators and reporting to supervisors.</w:t>
            </w:r>
          </w:p>
          <w:p w14:paraId="3193F3AF" w14:textId="27A503AD" w:rsidR="00810222" w:rsidRPr="00810222" w:rsidRDefault="00810222" w:rsidP="00810222">
            <w:pPr>
              <w:pStyle w:val="ListParagraph"/>
              <w:numPr>
                <w:ilvl w:val="0"/>
                <w:numId w:val="7"/>
              </w:numPr>
              <w:rPr>
                <w:rFonts w:ascii="Arial" w:hAnsi="Arial" w:cs="Arial"/>
              </w:rPr>
            </w:pPr>
            <w:r w:rsidRPr="00810222">
              <w:rPr>
                <w:rFonts w:ascii="Arial" w:hAnsi="Arial" w:cs="Arial"/>
              </w:rPr>
              <w:t>Strong attention to detail and problem-solving skills.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7777777" w:rsidR="00B97A4D" w:rsidRPr="00B97A4D" w:rsidRDefault="00B97A4D" w:rsidP="00B97A4D">
            <w:pPr>
              <w:pStyle w:val="ListParagraph"/>
              <w:ind w:left="0"/>
              <w:rPr>
                <w:rFonts w:ascii="Arial" w:hAnsi="Arial" w:cs="Arial"/>
                <w:sz w:val="18"/>
                <w:szCs w:val="20"/>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lastRenderedPageBreak/>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63706F0" w14:textId="2C17EBD3" w:rsidR="00C04117" w:rsidRPr="00C04117" w:rsidRDefault="00C04117" w:rsidP="00C04117">
            <w:pPr>
              <w:pStyle w:val="ListParagraph"/>
              <w:numPr>
                <w:ilvl w:val="0"/>
                <w:numId w:val="9"/>
              </w:numPr>
              <w:rPr>
                <w:rFonts w:ascii="Arial" w:hAnsi="Arial" w:cs="Arial"/>
              </w:rPr>
            </w:pPr>
            <w:r w:rsidRPr="00C04117">
              <w:rPr>
                <w:rFonts w:ascii="Arial" w:hAnsi="Arial" w:cs="Arial"/>
              </w:rPr>
              <w:t>Ability to stand, walk, bend, stoop, and reach for extended periods during a shift.</w:t>
            </w:r>
          </w:p>
          <w:p w14:paraId="5811D0DF" w14:textId="0C374E25" w:rsidR="00C04117" w:rsidRPr="00C04117" w:rsidRDefault="00C04117" w:rsidP="00C04117">
            <w:pPr>
              <w:pStyle w:val="ListParagraph"/>
              <w:numPr>
                <w:ilvl w:val="0"/>
                <w:numId w:val="9"/>
              </w:numPr>
              <w:rPr>
                <w:rFonts w:ascii="Arial" w:hAnsi="Arial" w:cs="Arial"/>
              </w:rPr>
            </w:pPr>
            <w:r w:rsidRPr="00C04117">
              <w:rPr>
                <w:rFonts w:ascii="Arial" w:hAnsi="Arial" w:cs="Arial"/>
              </w:rPr>
              <w:t>Frequent handling of materials and operation of equipment controls requiring manual dexterity.</w:t>
            </w:r>
          </w:p>
          <w:p w14:paraId="3E86D0E1" w14:textId="4276A21D" w:rsidR="00C04117" w:rsidRPr="00C04117" w:rsidRDefault="00C04117" w:rsidP="00C04117">
            <w:pPr>
              <w:pStyle w:val="ListParagraph"/>
              <w:numPr>
                <w:ilvl w:val="0"/>
                <w:numId w:val="9"/>
              </w:numPr>
              <w:rPr>
                <w:rFonts w:ascii="Arial" w:hAnsi="Arial" w:cs="Arial"/>
              </w:rPr>
            </w:pPr>
            <w:r w:rsidRPr="00C04117">
              <w:rPr>
                <w:rFonts w:ascii="Arial" w:hAnsi="Arial" w:cs="Arial"/>
              </w:rPr>
              <w:t xml:space="preserve">Ability to lift and/or move up to </w:t>
            </w:r>
            <w:r w:rsidR="007A7681">
              <w:rPr>
                <w:rFonts w:ascii="Arial" w:hAnsi="Arial" w:cs="Arial"/>
              </w:rPr>
              <w:t>30</w:t>
            </w:r>
            <w:r w:rsidRPr="00C04117">
              <w:rPr>
                <w:rFonts w:ascii="Arial" w:hAnsi="Arial" w:cs="Arial"/>
              </w:rPr>
              <w:t xml:space="preserve"> pounds independently.</w:t>
            </w:r>
          </w:p>
          <w:p w14:paraId="550827B8" w14:textId="286B1755" w:rsidR="00C04117" w:rsidRPr="00C04117" w:rsidRDefault="00C04117" w:rsidP="00C04117">
            <w:pPr>
              <w:pStyle w:val="ListParagraph"/>
              <w:numPr>
                <w:ilvl w:val="0"/>
                <w:numId w:val="9"/>
              </w:numPr>
              <w:rPr>
                <w:rFonts w:ascii="Arial" w:hAnsi="Arial" w:cs="Arial"/>
              </w:rPr>
            </w:pPr>
            <w:r w:rsidRPr="00C04117">
              <w:rPr>
                <w:rFonts w:ascii="Arial" w:hAnsi="Arial" w:cs="Arial"/>
              </w:rPr>
              <w:t>Visual acuity to inspect products and read documentation, including close, distance, color, and depth perception.</w:t>
            </w:r>
          </w:p>
          <w:p w14:paraId="34E8B1D5" w14:textId="7B9B31DA" w:rsidR="00C04117" w:rsidRPr="00C04117" w:rsidRDefault="00C04117" w:rsidP="00C04117">
            <w:pPr>
              <w:pStyle w:val="ListParagraph"/>
              <w:numPr>
                <w:ilvl w:val="0"/>
                <w:numId w:val="9"/>
              </w:numPr>
              <w:rPr>
                <w:rFonts w:ascii="Arial" w:hAnsi="Arial" w:cs="Arial"/>
              </w:rPr>
            </w:pPr>
            <w:r w:rsidRPr="00C04117">
              <w:rPr>
                <w:rFonts w:ascii="Arial" w:hAnsi="Arial" w:cs="Arial"/>
              </w:rPr>
              <w:t>Ability to wear personal protective equipment (PPE) including gowns, gloves, safety glasses, and hearing protection.</w:t>
            </w:r>
          </w:p>
          <w:p w14:paraId="643262B0" w14:textId="0BD4728F"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F0E9B00" w:rsidR="00034C12" w:rsidRDefault="00810222" w:rsidP="00941A83">
            <w:pPr>
              <w:pStyle w:val="ListParagraph"/>
              <w:ind w:left="0"/>
              <w:rPr>
                <w:rFonts w:ascii="Arial" w:hAnsi="Arial" w:cs="Arial"/>
                <w:sz w:val="18"/>
                <w:szCs w:val="24"/>
              </w:rPr>
            </w:pPr>
            <w:r w:rsidRPr="00810222">
              <w:rPr>
                <w:rFonts w:ascii="Arial" w:hAnsi="Arial" w:cs="Arial"/>
              </w:rPr>
              <w:t xml:space="preserve">Work is performed on the packaging floor in a regulated pharmaceutical manufacturing facility. This role involves direct interaction with operators, production equipment, powders, cleaning agents, and controlled substances. Employees must adhere to </w:t>
            </w:r>
            <w:proofErr w:type="gramStart"/>
            <w:r w:rsidRPr="00810222">
              <w:rPr>
                <w:rFonts w:ascii="Arial" w:hAnsi="Arial" w:cs="Arial"/>
              </w:rPr>
              <w:t>gowning</w:t>
            </w:r>
            <w:proofErr w:type="gramEnd"/>
            <w:r w:rsidRPr="00810222">
              <w:rPr>
                <w:rFonts w:ascii="Arial" w:hAnsi="Arial" w:cs="Arial"/>
              </w:rPr>
              <w:t xml:space="preserve"> requirements, safety standards, and cGMP procedures </w:t>
            </w:r>
            <w:proofErr w:type="gramStart"/>
            <w:r w:rsidRPr="00810222">
              <w:rPr>
                <w:rFonts w:ascii="Arial" w:hAnsi="Arial" w:cs="Arial"/>
              </w:rPr>
              <w:t>at all times</w:t>
            </w:r>
            <w:proofErr w:type="gramEnd"/>
            <w:r w:rsidRPr="00810222">
              <w:rPr>
                <w:rFonts w:ascii="Arial" w:hAnsi="Arial" w:cs="Arial"/>
              </w:rPr>
              <w:t>. While primarily responsible for line oversight, this role is also hands-on with equipment operation and documentation within the production environment.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3EA93BB2" w14:textId="57BFAE43" w:rsidR="00490A8C" w:rsidRPr="00C9711C" w:rsidRDefault="00EE12E9" w:rsidP="00C9711C">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38A86348" w14:textId="3AB37E73" w:rsidR="00E8315F" w:rsidRPr="00A637F1" w:rsidRDefault="00E8315F" w:rsidP="00A637F1">
            <w:pPr>
              <w:jc w:val="center"/>
              <w:rPr>
                <w:rFonts w:ascii="Arial" w:hAnsi="Arial" w:cs="Arial"/>
                <w:b/>
              </w:rPr>
            </w:pPr>
            <w:r w:rsidRPr="00A637F1">
              <w:rPr>
                <w:rFonts w:ascii="Arial" w:hAnsi="Arial" w:cs="Arial"/>
                <w:b/>
              </w:rPr>
              <w:t xml:space="preserve">Compliance </w:t>
            </w:r>
            <w:proofErr w:type="gramStart"/>
            <w:r w:rsidRPr="00A637F1">
              <w:rPr>
                <w:rFonts w:ascii="Arial" w:hAnsi="Arial" w:cs="Arial"/>
                <w:b/>
              </w:rPr>
              <w:t xml:space="preserve">Hotline # </w:t>
            </w:r>
            <w:r w:rsidRPr="00A637F1">
              <w:rPr>
                <w:rFonts w:ascii="Arial" w:hAnsi="Arial" w:cs="Arial"/>
                <w:b/>
                <w:bCs/>
              </w:rPr>
              <w:t>(</w:t>
            </w:r>
            <w:proofErr w:type="gramEnd"/>
            <w:r w:rsidRPr="00A637F1">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0BAB" w14:textId="77777777" w:rsidR="00CD46ED" w:rsidRDefault="00CD46ED">
      <w:pPr>
        <w:spacing w:after="0" w:line="240" w:lineRule="auto"/>
      </w:pPr>
      <w:r>
        <w:separator/>
      </w:r>
    </w:p>
  </w:endnote>
  <w:endnote w:type="continuationSeparator" w:id="0">
    <w:p w14:paraId="0F58B0AF" w14:textId="77777777" w:rsidR="00CD46ED" w:rsidRDefault="00CD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403E" w14:textId="77777777" w:rsidR="00CD46ED" w:rsidRDefault="00CD46ED">
      <w:pPr>
        <w:spacing w:after="0" w:line="240" w:lineRule="auto"/>
      </w:pPr>
      <w:r>
        <w:separator/>
      </w:r>
    </w:p>
  </w:footnote>
  <w:footnote w:type="continuationSeparator" w:id="0">
    <w:p w14:paraId="213BC9D2" w14:textId="77777777" w:rsidR="00CD46ED" w:rsidRDefault="00CD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D46ED"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CBAAF43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0"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7"/>
  </w:num>
  <w:num w:numId="4" w16cid:durableId="1089812100">
    <w:abstractNumId w:val="8"/>
  </w:num>
  <w:num w:numId="5" w16cid:durableId="697241605">
    <w:abstractNumId w:val="1"/>
  </w:num>
  <w:num w:numId="6" w16cid:durableId="1511289721">
    <w:abstractNumId w:val="6"/>
  </w:num>
  <w:num w:numId="7" w16cid:durableId="1749839451">
    <w:abstractNumId w:val="10"/>
  </w:num>
  <w:num w:numId="8" w16cid:durableId="1830361316">
    <w:abstractNumId w:val="9"/>
  </w:num>
  <w:num w:numId="9" w16cid:durableId="1000080070">
    <w:abstractNumId w:val="4"/>
  </w:num>
  <w:num w:numId="10" w16cid:durableId="349456688">
    <w:abstractNumId w:val="3"/>
  </w:num>
  <w:num w:numId="11" w16cid:durableId="7083427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53A6A"/>
    <w:rsid w:val="000B2071"/>
    <w:rsid w:val="000E5FA5"/>
    <w:rsid w:val="00124850"/>
    <w:rsid w:val="001540D8"/>
    <w:rsid w:val="00185243"/>
    <w:rsid w:val="00193DC4"/>
    <w:rsid w:val="001E6F2C"/>
    <w:rsid w:val="00200741"/>
    <w:rsid w:val="002064E9"/>
    <w:rsid w:val="002476C8"/>
    <w:rsid w:val="0026431F"/>
    <w:rsid w:val="002867B0"/>
    <w:rsid w:val="00296E00"/>
    <w:rsid w:val="002B3C57"/>
    <w:rsid w:val="002C2D8B"/>
    <w:rsid w:val="002E3D64"/>
    <w:rsid w:val="003A5B94"/>
    <w:rsid w:val="003F5A1E"/>
    <w:rsid w:val="004311BD"/>
    <w:rsid w:val="00490A8C"/>
    <w:rsid w:val="00492025"/>
    <w:rsid w:val="004B28B7"/>
    <w:rsid w:val="004C369F"/>
    <w:rsid w:val="004E6DE6"/>
    <w:rsid w:val="004E7DD1"/>
    <w:rsid w:val="00525CF5"/>
    <w:rsid w:val="00554A25"/>
    <w:rsid w:val="00554ED2"/>
    <w:rsid w:val="0057769E"/>
    <w:rsid w:val="005926A0"/>
    <w:rsid w:val="005C77E4"/>
    <w:rsid w:val="00603831"/>
    <w:rsid w:val="00613BA1"/>
    <w:rsid w:val="00673AA1"/>
    <w:rsid w:val="00695CE4"/>
    <w:rsid w:val="006D5419"/>
    <w:rsid w:val="006E2897"/>
    <w:rsid w:val="00717BBC"/>
    <w:rsid w:val="007242DC"/>
    <w:rsid w:val="00794C84"/>
    <w:rsid w:val="007A397F"/>
    <w:rsid w:val="007A7681"/>
    <w:rsid w:val="007B0D12"/>
    <w:rsid w:val="007C2A49"/>
    <w:rsid w:val="00800B2C"/>
    <w:rsid w:val="00810222"/>
    <w:rsid w:val="00826357"/>
    <w:rsid w:val="008772D0"/>
    <w:rsid w:val="0089515B"/>
    <w:rsid w:val="0097031F"/>
    <w:rsid w:val="00993011"/>
    <w:rsid w:val="009C18FF"/>
    <w:rsid w:val="009E6792"/>
    <w:rsid w:val="009E6CAD"/>
    <w:rsid w:val="009F5F00"/>
    <w:rsid w:val="00A637F1"/>
    <w:rsid w:val="00A81FB3"/>
    <w:rsid w:val="00AE46BD"/>
    <w:rsid w:val="00AF330B"/>
    <w:rsid w:val="00B23C6D"/>
    <w:rsid w:val="00B86788"/>
    <w:rsid w:val="00B97A4D"/>
    <w:rsid w:val="00BA5BBD"/>
    <w:rsid w:val="00BB7E28"/>
    <w:rsid w:val="00BC27CA"/>
    <w:rsid w:val="00BC4140"/>
    <w:rsid w:val="00C04117"/>
    <w:rsid w:val="00C24FF8"/>
    <w:rsid w:val="00C9711C"/>
    <w:rsid w:val="00C97F72"/>
    <w:rsid w:val="00CD46ED"/>
    <w:rsid w:val="00CE757B"/>
    <w:rsid w:val="00D0045B"/>
    <w:rsid w:val="00D47525"/>
    <w:rsid w:val="00D64FAE"/>
    <w:rsid w:val="00D90685"/>
    <w:rsid w:val="00D95E02"/>
    <w:rsid w:val="00DD2F20"/>
    <w:rsid w:val="00DD4B49"/>
    <w:rsid w:val="00E03D96"/>
    <w:rsid w:val="00E27FCE"/>
    <w:rsid w:val="00E32040"/>
    <w:rsid w:val="00E52DA0"/>
    <w:rsid w:val="00E80DC5"/>
    <w:rsid w:val="00E8315F"/>
    <w:rsid w:val="00EA4F3C"/>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8</cp:revision>
  <cp:lastPrinted>2019-03-05T19:19:00Z</cp:lastPrinted>
  <dcterms:created xsi:type="dcterms:W3CDTF">2025-09-22T14:14:00Z</dcterms:created>
  <dcterms:modified xsi:type="dcterms:W3CDTF">2026-03-13T16:11:00Z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