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CC19F9">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63E7A72" w:rsidR="004C369F" w:rsidRPr="00016F1A" w:rsidRDefault="00016F1A" w:rsidP="00016F1A">
            <w:pPr>
              <w:ind w:left="-104"/>
              <w:rPr>
                <w:rFonts w:ascii="Arial" w:hAnsi="Arial" w:cs="Arial"/>
              </w:rPr>
            </w:pPr>
            <w:r>
              <w:rPr>
                <w:rFonts w:ascii="Arial" w:hAnsi="Arial" w:cs="Arial"/>
              </w:rPr>
              <w:t xml:space="preserve"> </w:t>
            </w:r>
            <w:r w:rsidR="00CF7E33">
              <w:rPr>
                <w:rFonts w:ascii="Arial" w:hAnsi="Arial" w:cs="Arial"/>
              </w:rPr>
              <w:t>Operations</w:t>
            </w:r>
          </w:p>
        </w:tc>
      </w:tr>
      <w:tr w:rsidR="005C77E4" w:rsidRPr="004C369F" w14:paraId="0BF0225F" w14:textId="77777777" w:rsidTr="00CC19F9">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2CFB5F93" w:rsidR="005C77E4" w:rsidRPr="00016F1A" w:rsidRDefault="00016F1A" w:rsidP="00016F1A">
            <w:pPr>
              <w:ind w:left="-104"/>
              <w:rPr>
                <w:rFonts w:ascii="Arial" w:hAnsi="Arial" w:cs="Arial"/>
              </w:rPr>
            </w:pPr>
            <w:r>
              <w:rPr>
                <w:rFonts w:ascii="Arial" w:hAnsi="Arial" w:cs="Arial"/>
              </w:rPr>
              <w:t xml:space="preserve"> </w:t>
            </w:r>
            <w:r w:rsidR="00CF7E33">
              <w:rPr>
                <w:rFonts w:ascii="Arial" w:hAnsi="Arial" w:cs="Arial"/>
              </w:rPr>
              <w:t>Cleaning Technician</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CC19F9">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5EA4050A" w:rsidR="004C369F" w:rsidRPr="00016F1A" w:rsidRDefault="00016F1A" w:rsidP="00016F1A">
            <w:pPr>
              <w:ind w:left="-104"/>
              <w:rPr>
                <w:rFonts w:ascii="Arial" w:hAnsi="Arial" w:cs="Arial"/>
              </w:rPr>
            </w:pPr>
            <w:r>
              <w:rPr>
                <w:rFonts w:ascii="Arial" w:hAnsi="Arial" w:cs="Arial"/>
              </w:rPr>
              <w:t xml:space="preserve"> </w:t>
            </w:r>
            <w:r w:rsidR="00CC19F9">
              <w:rPr>
                <w:rFonts w:ascii="Arial" w:hAnsi="Arial" w:cs="Arial"/>
              </w:rPr>
              <w:t>N/A</w:t>
            </w:r>
          </w:p>
        </w:tc>
      </w:tr>
      <w:tr w:rsidR="004C369F" w:rsidRPr="004C369F" w14:paraId="283857D5" w14:textId="77777777" w:rsidTr="00CC19F9">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52D05727" w:rsidR="004C369F" w:rsidRPr="00CC19F9" w:rsidRDefault="00CC19F9" w:rsidP="00CC19F9">
            <w:pPr>
              <w:ind w:left="-104"/>
              <w:rPr>
                <w:rFonts w:ascii="Arial" w:hAnsi="Arial" w:cs="Arial"/>
              </w:rPr>
            </w:pPr>
            <w:r w:rsidRPr="00CC19F9">
              <w:rPr>
                <w:rFonts w:ascii="Arial" w:hAnsi="Arial" w:cs="Arial"/>
              </w:rPr>
              <w:t xml:space="preserve"> N/A</w:t>
            </w:r>
          </w:p>
        </w:tc>
      </w:tr>
      <w:tr w:rsidR="00AE46BD" w:rsidRPr="004C369F" w14:paraId="0DEF824B" w14:textId="77777777" w:rsidTr="00CC19F9">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BF80A79"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CF7E33">
              <w:rPr>
                <w:rFonts w:ascii="Arial" w:hAnsi="Arial" w:cs="Arial"/>
                <w:iCs/>
              </w:rPr>
              <w:t>Manager, Production</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95ECB96" w14:textId="77777777" w:rsidR="00FF6086" w:rsidRPr="00FF6086" w:rsidRDefault="00FF6086" w:rsidP="00FF6086">
            <w:pPr>
              <w:pStyle w:val="ListParagraph"/>
              <w:numPr>
                <w:ilvl w:val="0"/>
                <w:numId w:val="12"/>
              </w:numPr>
              <w:rPr>
                <w:rFonts w:ascii="Arial" w:hAnsi="Arial" w:cs="Arial"/>
              </w:rPr>
            </w:pPr>
            <w:r w:rsidRPr="00FF6086">
              <w:rPr>
                <w:rFonts w:ascii="Arial" w:eastAsia="Times New Roman" w:hAnsi="Arial" w:cs="Arial"/>
              </w:rPr>
              <w:t>Perform cleaning and sanitization of pharmaceutical manufacturing and packaging equipment to ensure compliance with current Good Manufacturing Practices (cGMP) and internal cleaning procedures.</w:t>
            </w:r>
          </w:p>
          <w:p w14:paraId="1559A317" w14:textId="77777777" w:rsidR="00FF6086" w:rsidRPr="00FF6086" w:rsidRDefault="00FF6086" w:rsidP="00FF6086">
            <w:pPr>
              <w:pStyle w:val="ListParagraph"/>
              <w:numPr>
                <w:ilvl w:val="0"/>
                <w:numId w:val="12"/>
              </w:numPr>
              <w:rPr>
                <w:rFonts w:ascii="Arial" w:hAnsi="Arial" w:cs="Arial"/>
              </w:rPr>
            </w:pPr>
            <w:r w:rsidRPr="00FF6086">
              <w:rPr>
                <w:rFonts w:ascii="Arial" w:eastAsia="Times New Roman" w:hAnsi="Arial" w:cs="Arial"/>
              </w:rPr>
              <w:t>Support production operations by ensuring that equipment, utensils, and production areas are properly cleaned, prepared, and ready for manufacturing and packaging activities.</w:t>
            </w:r>
          </w:p>
          <w:p w14:paraId="31FAF837" w14:textId="77777777" w:rsidR="00FF6086" w:rsidRPr="00FF6086" w:rsidRDefault="00FF6086" w:rsidP="00FF6086">
            <w:pPr>
              <w:pStyle w:val="ListParagraph"/>
              <w:numPr>
                <w:ilvl w:val="0"/>
                <w:numId w:val="12"/>
              </w:numPr>
              <w:rPr>
                <w:rFonts w:ascii="Arial" w:hAnsi="Arial" w:cs="Arial"/>
              </w:rPr>
            </w:pPr>
            <w:r w:rsidRPr="00FF6086">
              <w:rPr>
                <w:rFonts w:ascii="Arial" w:eastAsia="Times New Roman" w:hAnsi="Arial" w:cs="Arial"/>
              </w:rPr>
              <w:t>Execute equipment disassembly, cleaning, inspection, and reassembly activities in accordance with approved Standard Operating Procedures (SOPs) and validated cleaning procedures.</w:t>
            </w:r>
          </w:p>
          <w:p w14:paraId="3AAF273F" w14:textId="77777777" w:rsidR="00FF6086" w:rsidRPr="00FF6086" w:rsidRDefault="00FF6086" w:rsidP="00FF6086">
            <w:pPr>
              <w:pStyle w:val="ListParagraph"/>
              <w:numPr>
                <w:ilvl w:val="0"/>
                <w:numId w:val="12"/>
              </w:numPr>
              <w:rPr>
                <w:rFonts w:ascii="Arial" w:hAnsi="Arial" w:cs="Arial"/>
              </w:rPr>
            </w:pPr>
            <w:r w:rsidRPr="00FF6086">
              <w:rPr>
                <w:rFonts w:ascii="Arial" w:eastAsia="Times New Roman" w:hAnsi="Arial" w:cs="Arial"/>
              </w:rPr>
              <w:t>Maintain strict adherence to contamination control standards to protect product quality, patient safety, and regulatory compliance.</w:t>
            </w:r>
          </w:p>
          <w:p w14:paraId="3A7ECB92" w14:textId="0475EA6E" w:rsidR="004C369F" w:rsidRDefault="00FF6086" w:rsidP="00FF6086">
            <w:pPr>
              <w:pStyle w:val="ListParagraph"/>
              <w:numPr>
                <w:ilvl w:val="0"/>
                <w:numId w:val="12"/>
              </w:numPr>
              <w:rPr>
                <w:rFonts w:ascii="Arial" w:hAnsi="Arial" w:cs="Arial"/>
              </w:rPr>
            </w:pPr>
            <w:r w:rsidRPr="00FF6086">
              <w:rPr>
                <w:rFonts w:ascii="Arial" w:eastAsia="Times New Roman" w:hAnsi="Arial" w:cs="Arial"/>
              </w:rPr>
              <w:t>Accurately document all cleaning activities in accordance with Good Documentation Practices (GDP) and established manufacturing records.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44B924A7" w14:textId="77777777" w:rsidR="00FF6086" w:rsidRDefault="00FF6086" w:rsidP="00FF6086">
            <w:pPr>
              <w:pStyle w:val="ListParagraph"/>
              <w:numPr>
                <w:ilvl w:val="0"/>
                <w:numId w:val="3"/>
              </w:numPr>
              <w:rPr>
                <w:rFonts w:ascii="Arial" w:hAnsi="Arial" w:cs="Arial"/>
              </w:rPr>
            </w:pPr>
            <w:r w:rsidRPr="00FF6086">
              <w:rPr>
                <w:rFonts w:ascii="Arial" w:hAnsi="Arial" w:cs="Arial"/>
              </w:rPr>
              <w:t>Clean pharmaceutical manufacturing and packaging equipment in accordance with approved SOPs, validated cleaning procedures, and cGMP requirements.</w:t>
            </w:r>
          </w:p>
          <w:p w14:paraId="3B0DE0DA" w14:textId="77777777" w:rsidR="00FF6086" w:rsidRDefault="00FF6086" w:rsidP="00FF6086">
            <w:pPr>
              <w:pStyle w:val="ListParagraph"/>
              <w:numPr>
                <w:ilvl w:val="0"/>
                <w:numId w:val="3"/>
              </w:numPr>
              <w:rPr>
                <w:rFonts w:ascii="Arial" w:hAnsi="Arial" w:cs="Arial"/>
              </w:rPr>
            </w:pPr>
            <w:r w:rsidRPr="00FF6086">
              <w:rPr>
                <w:rFonts w:ascii="Arial" w:hAnsi="Arial" w:cs="Arial"/>
              </w:rPr>
              <w:t>Disassemble and reassemble production equipment components including but not limited to mixers, blenders, granulators, mills, tablet presses, coating systems, and packaging machinery.</w:t>
            </w:r>
          </w:p>
          <w:p w14:paraId="5430C530" w14:textId="77777777" w:rsidR="00FF6086" w:rsidRDefault="00FF6086" w:rsidP="00FF6086">
            <w:pPr>
              <w:pStyle w:val="ListParagraph"/>
              <w:numPr>
                <w:ilvl w:val="0"/>
                <w:numId w:val="3"/>
              </w:numPr>
              <w:rPr>
                <w:rFonts w:ascii="Arial" w:hAnsi="Arial" w:cs="Arial"/>
              </w:rPr>
            </w:pPr>
            <w:r w:rsidRPr="00FF6086">
              <w:rPr>
                <w:rFonts w:ascii="Arial" w:hAnsi="Arial" w:cs="Arial"/>
              </w:rPr>
              <w:t>Perform manual and mechanical cleaning of equipment parts using approved detergents, disinfectants, and sanitizing solutions.</w:t>
            </w:r>
          </w:p>
          <w:p w14:paraId="08E884F3" w14:textId="77777777" w:rsidR="00FF6086" w:rsidRDefault="00FF6086" w:rsidP="00FF6086">
            <w:pPr>
              <w:pStyle w:val="ListParagraph"/>
              <w:numPr>
                <w:ilvl w:val="0"/>
                <w:numId w:val="3"/>
              </w:numPr>
              <w:rPr>
                <w:rFonts w:ascii="Arial" w:hAnsi="Arial" w:cs="Arial"/>
              </w:rPr>
            </w:pPr>
            <w:r w:rsidRPr="00FF6086">
              <w:rPr>
                <w:rFonts w:ascii="Arial" w:hAnsi="Arial" w:cs="Arial"/>
              </w:rPr>
              <w:t>Ensure removal of product residues, powders, and contaminants from equipment surfaces in accordance with validated cleaning acceptance criteria.</w:t>
            </w:r>
          </w:p>
          <w:p w14:paraId="6A038BF3" w14:textId="77777777" w:rsidR="00FF6086" w:rsidRDefault="00FF6086" w:rsidP="00FF6086">
            <w:pPr>
              <w:pStyle w:val="ListParagraph"/>
              <w:numPr>
                <w:ilvl w:val="0"/>
                <w:numId w:val="3"/>
              </w:numPr>
              <w:rPr>
                <w:rFonts w:ascii="Arial" w:hAnsi="Arial" w:cs="Arial"/>
              </w:rPr>
            </w:pPr>
            <w:r w:rsidRPr="00FF6086">
              <w:rPr>
                <w:rFonts w:ascii="Arial" w:hAnsi="Arial" w:cs="Arial"/>
              </w:rPr>
              <w:t>Inspect equipment components and product-contact surfaces to confirm cleanliness prior to equipment release for production use.</w:t>
            </w:r>
          </w:p>
          <w:p w14:paraId="218137C5" w14:textId="77777777" w:rsidR="00FF6086" w:rsidRDefault="00FF6086" w:rsidP="00FF6086">
            <w:pPr>
              <w:pStyle w:val="ListParagraph"/>
              <w:numPr>
                <w:ilvl w:val="0"/>
                <w:numId w:val="3"/>
              </w:numPr>
              <w:rPr>
                <w:rFonts w:ascii="Arial" w:hAnsi="Arial" w:cs="Arial"/>
              </w:rPr>
            </w:pPr>
            <w:r w:rsidRPr="00FF6086">
              <w:rPr>
                <w:rFonts w:ascii="Arial" w:hAnsi="Arial" w:cs="Arial"/>
              </w:rPr>
              <w:t>Properly stage, store, and protect cleaned equipment parts to prevent contamination prior to manufacturing use.</w:t>
            </w:r>
          </w:p>
          <w:p w14:paraId="034045AB" w14:textId="77777777" w:rsidR="00FF6086" w:rsidRDefault="00FF6086" w:rsidP="00FF6086">
            <w:pPr>
              <w:pStyle w:val="ListParagraph"/>
              <w:numPr>
                <w:ilvl w:val="0"/>
                <w:numId w:val="3"/>
              </w:numPr>
              <w:rPr>
                <w:rFonts w:ascii="Arial" w:hAnsi="Arial" w:cs="Arial"/>
              </w:rPr>
            </w:pPr>
            <w:r w:rsidRPr="00FF6086">
              <w:rPr>
                <w:rFonts w:ascii="Arial" w:hAnsi="Arial" w:cs="Arial"/>
              </w:rPr>
              <w:t>Perform cleaning and sanitization of manufacturing and packaging production rooms, equipment staging areas, and controlled processing environments when equipment cleaning activities are not in progress, ensuring areas remain compliant with cGMP cleanliness and contamination control standards.</w:t>
            </w:r>
          </w:p>
          <w:p w14:paraId="5F525BC4" w14:textId="77777777" w:rsidR="00FF6086" w:rsidRDefault="00FF6086" w:rsidP="00FF6086">
            <w:pPr>
              <w:pStyle w:val="ListParagraph"/>
              <w:numPr>
                <w:ilvl w:val="0"/>
                <w:numId w:val="3"/>
              </w:numPr>
              <w:rPr>
                <w:rFonts w:ascii="Arial" w:hAnsi="Arial" w:cs="Arial"/>
              </w:rPr>
            </w:pPr>
            <w:r w:rsidRPr="00FF6086">
              <w:rPr>
                <w:rFonts w:ascii="Arial" w:hAnsi="Arial" w:cs="Arial"/>
              </w:rPr>
              <w:lastRenderedPageBreak/>
              <w:t>Maintain equipment washrooms, cleaning stations, and production areas in a clean, organized, and inspection-ready condition.</w:t>
            </w:r>
          </w:p>
          <w:p w14:paraId="4C4BB9F1" w14:textId="77777777" w:rsidR="00FF6086" w:rsidRDefault="00FF6086" w:rsidP="00FF6086">
            <w:pPr>
              <w:pStyle w:val="ListParagraph"/>
              <w:numPr>
                <w:ilvl w:val="0"/>
                <w:numId w:val="3"/>
              </w:numPr>
              <w:rPr>
                <w:rFonts w:ascii="Arial" w:hAnsi="Arial" w:cs="Arial"/>
              </w:rPr>
            </w:pPr>
            <w:r w:rsidRPr="00FF6086">
              <w:rPr>
                <w:rFonts w:ascii="Arial" w:hAnsi="Arial" w:cs="Arial"/>
              </w:rPr>
              <w:t>Complete all required documentation associated with equipment and production area cleaning activities, including equipment logs and cleaning records, in accordance with Good Documentation Practices.</w:t>
            </w:r>
          </w:p>
          <w:p w14:paraId="694B3A40" w14:textId="77777777" w:rsidR="00FF6086" w:rsidRDefault="00FF6086" w:rsidP="00FF6086">
            <w:pPr>
              <w:pStyle w:val="ListParagraph"/>
              <w:numPr>
                <w:ilvl w:val="0"/>
                <w:numId w:val="3"/>
              </w:numPr>
              <w:rPr>
                <w:rFonts w:ascii="Arial" w:hAnsi="Arial" w:cs="Arial"/>
              </w:rPr>
            </w:pPr>
            <w:r w:rsidRPr="00FF6086">
              <w:rPr>
                <w:rFonts w:ascii="Arial" w:hAnsi="Arial" w:cs="Arial"/>
              </w:rPr>
              <w:t>Handle cleaning agents, disinfectants, and sanitizing chemicals safely in accordance with Environmental Health &amp; Safety procedures.</w:t>
            </w:r>
          </w:p>
          <w:p w14:paraId="62ED5624" w14:textId="77777777" w:rsidR="00FF6086" w:rsidRDefault="00FF6086" w:rsidP="00FF6086">
            <w:pPr>
              <w:pStyle w:val="ListParagraph"/>
              <w:numPr>
                <w:ilvl w:val="0"/>
                <w:numId w:val="3"/>
              </w:numPr>
              <w:rPr>
                <w:rFonts w:ascii="Arial" w:hAnsi="Arial" w:cs="Arial"/>
              </w:rPr>
            </w:pPr>
            <w:r w:rsidRPr="00FF6086">
              <w:rPr>
                <w:rFonts w:ascii="Arial" w:hAnsi="Arial" w:cs="Arial"/>
              </w:rPr>
              <w:t>Follow required gowning procedures and personal hygiene standards necessary for working within controlled pharmaceutical manufacturing environments.</w:t>
            </w:r>
          </w:p>
          <w:p w14:paraId="4A907355" w14:textId="77777777" w:rsidR="00FF6086" w:rsidRDefault="00FF6086" w:rsidP="00FF6086">
            <w:pPr>
              <w:pStyle w:val="ListParagraph"/>
              <w:numPr>
                <w:ilvl w:val="0"/>
                <w:numId w:val="3"/>
              </w:numPr>
              <w:rPr>
                <w:rFonts w:ascii="Arial" w:hAnsi="Arial" w:cs="Arial"/>
              </w:rPr>
            </w:pPr>
            <w:r w:rsidRPr="00FF6086">
              <w:rPr>
                <w:rFonts w:ascii="Arial" w:hAnsi="Arial" w:cs="Arial"/>
              </w:rPr>
              <w:t>Report equipment issues, cleaning deviations, or abnormal conditions to Production or Quality personnel.</w:t>
            </w:r>
          </w:p>
          <w:p w14:paraId="415B9D57" w14:textId="77777777" w:rsidR="00FF6086" w:rsidRDefault="00FF6086" w:rsidP="00FF6086">
            <w:pPr>
              <w:pStyle w:val="ListParagraph"/>
              <w:numPr>
                <w:ilvl w:val="0"/>
                <w:numId w:val="3"/>
              </w:numPr>
              <w:rPr>
                <w:rFonts w:ascii="Arial" w:hAnsi="Arial" w:cs="Arial"/>
              </w:rPr>
            </w:pPr>
            <w:r w:rsidRPr="00FF6086">
              <w:rPr>
                <w:rFonts w:ascii="Arial" w:hAnsi="Arial" w:cs="Arial"/>
              </w:rPr>
              <w:t>Adhere to all company policies, safety procedures, and applicable regulatory requirements including FDA cGMP regulations.</w:t>
            </w:r>
          </w:p>
          <w:p w14:paraId="226A8E7C" w14:textId="19C92E53" w:rsidR="007C2A49" w:rsidRPr="00FF6086" w:rsidRDefault="00FF6086" w:rsidP="00FF6086">
            <w:pPr>
              <w:pStyle w:val="ListParagraph"/>
              <w:numPr>
                <w:ilvl w:val="0"/>
                <w:numId w:val="3"/>
              </w:numPr>
              <w:rPr>
                <w:rFonts w:ascii="Arial" w:hAnsi="Arial" w:cs="Arial"/>
              </w:rPr>
            </w:pPr>
            <w:r w:rsidRPr="00FF6086">
              <w:rPr>
                <w:rFonts w:ascii="Arial" w:hAnsi="Arial" w:cs="Arial"/>
              </w:rPr>
              <w:t>Perform other related duties as assigned to support manufacturing and packaging operations.</w:t>
            </w: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2015E2B4" w:rsidR="007C2A49" w:rsidRPr="00FF6086" w:rsidRDefault="00FF6086" w:rsidP="00FF6086">
            <w:pPr>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3738E014" w:rsidR="00EE12E9" w:rsidRPr="00490A8C" w:rsidRDefault="002064E9" w:rsidP="00EE12E9">
            <w:pPr>
              <w:pStyle w:val="ListParagraph"/>
              <w:numPr>
                <w:ilvl w:val="0"/>
                <w:numId w:val="5"/>
              </w:numPr>
              <w:rPr>
                <w:rFonts w:ascii="Arial" w:hAnsi="Arial" w:cs="Arial"/>
                <w:iCs/>
              </w:rPr>
            </w:pPr>
            <w:r w:rsidRPr="00490A8C">
              <w:rPr>
                <w:rFonts w:ascii="Arial" w:hAnsi="Arial" w:cs="Arial"/>
                <w:iCs/>
              </w:rPr>
              <w:t xml:space="preserve">High School Diploma or equivalent </w:t>
            </w:r>
            <w:r w:rsidR="002476C8">
              <w:rPr>
                <w:rFonts w:ascii="Arial" w:hAnsi="Arial" w:cs="Arial"/>
                <w:iCs/>
              </w:rPr>
              <w:t>required</w:t>
            </w:r>
            <w:r w:rsidR="003A5B94">
              <w:rPr>
                <w:rFonts w:ascii="Arial" w:hAnsi="Arial" w:cs="Arial"/>
                <w:iCs/>
              </w:rPr>
              <w:t>.</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lastRenderedPageBreak/>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8FEF6A0" w14:textId="77777777" w:rsidR="00FF6086" w:rsidRPr="00FF6086" w:rsidRDefault="00FF6086" w:rsidP="00FF6086">
            <w:pPr>
              <w:pStyle w:val="ListParagraph"/>
              <w:numPr>
                <w:ilvl w:val="0"/>
                <w:numId w:val="6"/>
              </w:numPr>
              <w:rPr>
                <w:rFonts w:ascii="Arial" w:hAnsi="Arial" w:cs="Arial"/>
                <w:iCs/>
              </w:rPr>
            </w:pPr>
            <w:r w:rsidRPr="00FF6086">
              <w:rPr>
                <w:rFonts w:ascii="Arial" w:hAnsi="Arial" w:cs="Arial"/>
                <w:iCs/>
              </w:rPr>
              <w:t>Prior experience in pharmaceutical, biotechnology, medical device, food manufacturing, or other regulated manufacturing environments preferred.</w:t>
            </w:r>
          </w:p>
          <w:p w14:paraId="58481A36" w14:textId="55D2E4AA" w:rsidR="00FF6086" w:rsidRPr="00FF6086" w:rsidRDefault="00FF6086" w:rsidP="00FF6086">
            <w:pPr>
              <w:pStyle w:val="ListParagraph"/>
              <w:numPr>
                <w:ilvl w:val="0"/>
                <w:numId w:val="6"/>
              </w:numPr>
              <w:rPr>
                <w:rFonts w:ascii="Arial" w:hAnsi="Arial" w:cs="Arial"/>
                <w:iCs/>
              </w:rPr>
            </w:pPr>
            <w:r w:rsidRPr="00FF6086">
              <w:rPr>
                <w:rFonts w:ascii="Arial" w:hAnsi="Arial" w:cs="Arial"/>
                <w:iCs/>
              </w:rPr>
              <w:t>Experience performing equipment cleaning, sanitation, or production support activities in a GMP or controlled manufacturing environment preferred.</w:t>
            </w:r>
          </w:p>
          <w:p w14:paraId="1C0ECC97" w14:textId="5A1CC0D0" w:rsidR="00A81FB3" w:rsidRPr="002064E9" w:rsidRDefault="00FF6086" w:rsidP="00FF6086">
            <w:pPr>
              <w:pStyle w:val="ListParagraph"/>
              <w:numPr>
                <w:ilvl w:val="0"/>
                <w:numId w:val="6"/>
              </w:numPr>
              <w:rPr>
                <w:rFonts w:ascii="Arial" w:hAnsi="Arial" w:cs="Arial"/>
                <w:iCs/>
                <w:sz w:val="24"/>
                <w:szCs w:val="24"/>
              </w:rPr>
            </w:pPr>
            <w:r w:rsidRPr="00FF6086">
              <w:rPr>
                <w:rFonts w:ascii="Arial" w:hAnsi="Arial" w:cs="Arial"/>
                <w:iCs/>
              </w:rPr>
              <w:t>Experience following written procedures, work instructions, or technical documentation strongly preferred.</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1C1DCB06" w:rsidR="00A81FB3" w:rsidRPr="00490A8C" w:rsidRDefault="00A81FB3" w:rsidP="00941A83">
            <w:pPr>
              <w:pStyle w:val="ListParagraph"/>
              <w:ind w:left="0"/>
              <w:rPr>
                <w:rFonts w:ascii="Arial" w:hAnsi="Arial" w:cs="Arial"/>
                <w:iCs/>
              </w:rPr>
            </w:pP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51E6CA01"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Basic understanding of Good Manufacturing Practices (cGMP) and Good Documentation Practices (GDP) preferred.</w:t>
            </w:r>
          </w:p>
          <w:p w14:paraId="222D1AF1"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Ability to read, understand, and follow Standard Operating Procedures (SOPs) and work instructions.</w:t>
            </w:r>
          </w:p>
          <w:p w14:paraId="25641EB2"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Ability to safely disassemble, clean, and reassemble manufacturing equipment components.</w:t>
            </w:r>
          </w:p>
          <w:p w14:paraId="05644CEB"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Strong attention to detail to ensure complete removal of residues and contaminants.</w:t>
            </w:r>
          </w:p>
          <w:p w14:paraId="3D93D204"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Ability to accurately complete production and cleaning documentation.</w:t>
            </w:r>
          </w:p>
          <w:p w14:paraId="69D8CD0C"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Basic mechanical aptitude and ability to use tools required for equipment disassembly and reassembly.</w:t>
            </w:r>
          </w:p>
          <w:p w14:paraId="48FBD72C"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Ability to follow contamination control and gowning procedures in controlled manufacturing environments.</w:t>
            </w:r>
          </w:p>
          <w:p w14:paraId="025D30E1" w14:textId="77777777" w:rsidR="00FF6086" w:rsidRPr="00FF6086" w:rsidRDefault="00FF6086" w:rsidP="00FF6086">
            <w:pPr>
              <w:pStyle w:val="ListParagraph"/>
              <w:numPr>
                <w:ilvl w:val="0"/>
                <w:numId w:val="13"/>
              </w:numPr>
              <w:rPr>
                <w:rFonts w:ascii="Arial" w:hAnsi="Arial" w:cs="Arial"/>
                <w:sz w:val="18"/>
                <w:szCs w:val="20"/>
              </w:rPr>
            </w:pPr>
            <w:r w:rsidRPr="00FF6086">
              <w:rPr>
                <w:rFonts w:ascii="Arial" w:hAnsi="Arial" w:cs="Arial"/>
              </w:rPr>
              <w:t>Strong communication and teamwork skills within cross-functional production teams.</w:t>
            </w:r>
          </w:p>
          <w:p w14:paraId="2C0994B3" w14:textId="1C8701CF" w:rsidR="00B97A4D" w:rsidRPr="00FF6086" w:rsidRDefault="00FF6086" w:rsidP="00FF6086">
            <w:pPr>
              <w:pStyle w:val="ListParagraph"/>
              <w:numPr>
                <w:ilvl w:val="0"/>
                <w:numId w:val="13"/>
              </w:numPr>
              <w:rPr>
                <w:rFonts w:ascii="Arial" w:hAnsi="Arial" w:cs="Arial"/>
                <w:sz w:val="18"/>
                <w:szCs w:val="20"/>
              </w:rPr>
            </w:pPr>
            <w:r w:rsidRPr="00FF6086">
              <w:rPr>
                <w:rFonts w:ascii="Arial" w:hAnsi="Arial" w:cs="Arial"/>
              </w:rPr>
              <w:lastRenderedPageBreak/>
              <w:t>Ability to wear required personal protective equipment (PPE) including gloves, safety glasses, gowns, hair covers, and other protective garments.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C3CB1D6" w:rsidR="00B97A4D" w:rsidRPr="00FF6086" w:rsidRDefault="00FF6086" w:rsidP="00B97A4D">
            <w:pPr>
              <w:pStyle w:val="ListParagraph"/>
              <w:ind w:left="0"/>
              <w:rPr>
                <w:rFonts w:ascii="Arial" w:hAnsi="Arial" w:cs="Arial"/>
              </w:rPr>
            </w:pPr>
            <w:r w:rsidRPr="00FF6086">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A5F6483" w14:textId="77777777" w:rsidR="00FF6086" w:rsidRDefault="00FF6086" w:rsidP="00FF6086">
            <w:pPr>
              <w:pStyle w:val="ListParagraph"/>
              <w:numPr>
                <w:ilvl w:val="0"/>
                <w:numId w:val="15"/>
              </w:numPr>
              <w:rPr>
                <w:rFonts w:ascii="Arial" w:hAnsi="Arial" w:cs="Arial"/>
              </w:rPr>
            </w:pPr>
            <w:r w:rsidRPr="00FF6086">
              <w:rPr>
                <w:rFonts w:ascii="Arial" w:hAnsi="Arial" w:cs="Arial"/>
              </w:rPr>
              <w:t>Ability to stand and walk for extended periods throughout the work shift.</w:t>
            </w:r>
          </w:p>
          <w:p w14:paraId="3FB5BFB3" w14:textId="77777777" w:rsidR="00FF6086" w:rsidRDefault="00FF6086" w:rsidP="00FF6086">
            <w:pPr>
              <w:pStyle w:val="ListParagraph"/>
              <w:numPr>
                <w:ilvl w:val="0"/>
                <w:numId w:val="15"/>
              </w:numPr>
              <w:rPr>
                <w:rFonts w:ascii="Arial" w:hAnsi="Arial" w:cs="Arial"/>
              </w:rPr>
            </w:pPr>
            <w:r w:rsidRPr="00FF6086">
              <w:rPr>
                <w:rFonts w:ascii="Arial" w:hAnsi="Arial" w:cs="Arial"/>
              </w:rPr>
              <w:t>Frequent bending, reaching, stooping, crouching, and kneeling while cleaning equipment and production areas.</w:t>
            </w:r>
          </w:p>
          <w:p w14:paraId="3D9FE302" w14:textId="77777777" w:rsidR="00FF6086" w:rsidRDefault="00FF6086" w:rsidP="00FF6086">
            <w:pPr>
              <w:pStyle w:val="ListParagraph"/>
              <w:numPr>
                <w:ilvl w:val="0"/>
                <w:numId w:val="15"/>
              </w:numPr>
              <w:rPr>
                <w:rFonts w:ascii="Arial" w:hAnsi="Arial" w:cs="Arial"/>
              </w:rPr>
            </w:pPr>
            <w:r w:rsidRPr="00FF6086">
              <w:rPr>
                <w:rFonts w:ascii="Arial" w:hAnsi="Arial" w:cs="Arial"/>
              </w:rPr>
              <w:t>Ability to lift, push, or pull equipment parts, tools, and cleaning materials weighing up to approximately 50 pounds.</w:t>
            </w:r>
          </w:p>
          <w:p w14:paraId="5940FC77" w14:textId="77777777" w:rsidR="00FF6086" w:rsidRDefault="00FF6086" w:rsidP="00FF6086">
            <w:pPr>
              <w:pStyle w:val="ListParagraph"/>
              <w:numPr>
                <w:ilvl w:val="0"/>
                <w:numId w:val="15"/>
              </w:numPr>
              <w:rPr>
                <w:rFonts w:ascii="Arial" w:hAnsi="Arial" w:cs="Arial"/>
              </w:rPr>
            </w:pPr>
            <w:r w:rsidRPr="00FF6086">
              <w:rPr>
                <w:rFonts w:ascii="Arial" w:hAnsi="Arial" w:cs="Arial"/>
              </w:rPr>
              <w:t>Ability to use hands and arms to handle equipment components, tools, and cleaning materials.</w:t>
            </w:r>
          </w:p>
          <w:p w14:paraId="643262B0" w14:textId="4046052A" w:rsidR="00EE12E9" w:rsidRPr="00FF6086" w:rsidRDefault="00FF6086" w:rsidP="00FF6086">
            <w:pPr>
              <w:pStyle w:val="ListParagraph"/>
              <w:numPr>
                <w:ilvl w:val="0"/>
                <w:numId w:val="15"/>
              </w:numPr>
              <w:rPr>
                <w:rFonts w:ascii="Arial" w:hAnsi="Arial" w:cs="Arial"/>
              </w:rPr>
            </w:pPr>
            <w:r w:rsidRPr="00FF6086">
              <w:rPr>
                <w:rFonts w:ascii="Arial" w:hAnsi="Arial" w:cs="Arial"/>
              </w:rPr>
              <w:t>Ability to visually inspect equipment surfaces and production areas for cleanliness and residue removal.</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197B4DD9" w:rsidR="00034C12" w:rsidRDefault="00FF6086" w:rsidP="00941A83">
            <w:pPr>
              <w:pStyle w:val="ListParagraph"/>
              <w:ind w:left="0"/>
              <w:rPr>
                <w:rFonts w:ascii="Arial" w:hAnsi="Arial" w:cs="Arial"/>
                <w:sz w:val="18"/>
                <w:szCs w:val="24"/>
              </w:rPr>
            </w:pPr>
            <w:r w:rsidRPr="00FF6086">
              <w:rPr>
                <w:rFonts w:ascii="Arial" w:hAnsi="Arial" w:cs="Arial"/>
              </w:rPr>
              <w:t>This position operates within pharmaceutical manufacturing and packaging environments where strict adherence to cleanliness, contamination control, and regulatory standards is required. Work is performed in controlled production areas including manufacturing suites, packaging rooms, equipment washrooms, and equipment staging areas. Employees are required to follow established gowning and personal protective equipment requirements to maintain product protection and environmental control standards. Equipment cleaning activities are conducted around stainless steel processing equipment, cleaning stations, and wash booths using approved detergents, disinfectants, and sanitizing agents. The work environment may include moderate noise levels associated with production equipment and cleaning systems, and employees must maintain a clean, organized, and inspection-ready workspace at all times.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lastRenderedPageBreak/>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3EA93BB2" w14:textId="57BFAE43" w:rsidR="00490A8C" w:rsidRPr="00C9711C" w:rsidRDefault="00EE12E9" w:rsidP="00C9711C">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38A86348" w14:textId="3AB37E73" w:rsidR="00E8315F" w:rsidRPr="00A637F1" w:rsidRDefault="00E8315F" w:rsidP="00A637F1">
            <w:pPr>
              <w:jc w:val="center"/>
              <w:rPr>
                <w:rFonts w:ascii="Arial" w:hAnsi="Arial" w:cs="Arial"/>
                <w:b/>
              </w:rPr>
            </w:pPr>
            <w:r w:rsidRPr="00A637F1">
              <w:rPr>
                <w:rFonts w:ascii="Arial" w:hAnsi="Arial" w:cs="Arial"/>
                <w:b/>
              </w:rPr>
              <w:t xml:space="preserve">Compliance Hotline # </w:t>
            </w:r>
            <w:r w:rsidRPr="00A637F1">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24C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E014" w14:textId="77777777" w:rsidR="00E872E8" w:rsidRDefault="00E872E8">
      <w:pPr>
        <w:spacing w:after="0" w:line="240" w:lineRule="auto"/>
      </w:pPr>
      <w:r>
        <w:separator/>
      </w:r>
    </w:p>
  </w:endnote>
  <w:endnote w:type="continuationSeparator" w:id="0">
    <w:p w14:paraId="5D724F0F" w14:textId="77777777" w:rsidR="00E872E8" w:rsidRDefault="00E8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27FA" w14:textId="77777777" w:rsidR="00E872E8" w:rsidRDefault="00E872E8">
      <w:pPr>
        <w:spacing w:after="0" w:line="240" w:lineRule="auto"/>
      </w:pPr>
      <w:r>
        <w:separator/>
      </w:r>
    </w:p>
  </w:footnote>
  <w:footnote w:type="continuationSeparator" w:id="0">
    <w:p w14:paraId="6ADFDA29" w14:textId="77777777" w:rsidR="00E872E8" w:rsidRDefault="00E87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E872E8"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51D7"/>
    <w:multiLevelType w:val="hybridMultilevel"/>
    <w:tmpl w:val="F430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E3AE1"/>
    <w:multiLevelType w:val="hybridMultilevel"/>
    <w:tmpl w:val="14BA8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7537C"/>
    <w:multiLevelType w:val="multilevel"/>
    <w:tmpl w:val="CBAAF43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94FFA"/>
    <w:multiLevelType w:val="hybridMultilevel"/>
    <w:tmpl w:val="CA467456"/>
    <w:lvl w:ilvl="0" w:tplc="46E42A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5E104765"/>
    <w:multiLevelType w:val="hybridMultilevel"/>
    <w:tmpl w:val="8162E990"/>
    <w:lvl w:ilvl="0" w:tplc="46E42A8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AB472D"/>
    <w:multiLevelType w:val="hybridMultilevel"/>
    <w:tmpl w:val="5E8EC7AA"/>
    <w:lvl w:ilvl="0" w:tplc="46E42A8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8"/>
  </w:num>
  <w:num w:numId="4" w16cid:durableId="1089812100">
    <w:abstractNumId w:val="10"/>
  </w:num>
  <w:num w:numId="5" w16cid:durableId="697241605">
    <w:abstractNumId w:val="1"/>
  </w:num>
  <w:num w:numId="6" w16cid:durableId="1511289721">
    <w:abstractNumId w:val="7"/>
  </w:num>
  <w:num w:numId="7" w16cid:durableId="1749839451">
    <w:abstractNumId w:val="14"/>
  </w:num>
  <w:num w:numId="8" w16cid:durableId="1830361316">
    <w:abstractNumId w:val="11"/>
  </w:num>
  <w:num w:numId="9" w16cid:durableId="1000080070">
    <w:abstractNumId w:val="4"/>
  </w:num>
  <w:num w:numId="10" w16cid:durableId="349456688">
    <w:abstractNumId w:val="3"/>
  </w:num>
  <w:num w:numId="11" w16cid:durableId="708342753">
    <w:abstractNumId w:val="6"/>
  </w:num>
  <w:num w:numId="12" w16cid:durableId="1708287821">
    <w:abstractNumId w:val="5"/>
  </w:num>
  <w:num w:numId="13" w16cid:durableId="1114445784">
    <w:abstractNumId w:val="13"/>
  </w:num>
  <w:num w:numId="14" w16cid:durableId="307788737">
    <w:abstractNumId w:val="12"/>
  </w:num>
  <w:num w:numId="15" w16cid:durableId="19251894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24C2"/>
    <w:rsid w:val="00034C12"/>
    <w:rsid w:val="00053A6A"/>
    <w:rsid w:val="000B2071"/>
    <w:rsid w:val="000E5FA5"/>
    <w:rsid w:val="00124850"/>
    <w:rsid w:val="001540D8"/>
    <w:rsid w:val="00185243"/>
    <w:rsid w:val="00193DC4"/>
    <w:rsid w:val="001E6F2C"/>
    <w:rsid w:val="00200741"/>
    <w:rsid w:val="002064E9"/>
    <w:rsid w:val="002476C8"/>
    <w:rsid w:val="0026431F"/>
    <w:rsid w:val="002867B0"/>
    <w:rsid w:val="00296E00"/>
    <w:rsid w:val="002B3C57"/>
    <w:rsid w:val="002C2D8B"/>
    <w:rsid w:val="002E3D64"/>
    <w:rsid w:val="003414D2"/>
    <w:rsid w:val="003A5B94"/>
    <w:rsid w:val="003F5A1E"/>
    <w:rsid w:val="004311BD"/>
    <w:rsid w:val="00490A8C"/>
    <w:rsid w:val="00492025"/>
    <w:rsid w:val="004B28B7"/>
    <w:rsid w:val="004C369F"/>
    <w:rsid w:val="004E6DE6"/>
    <w:rsid w:val="004E7DD1"/>
    <w:rsid w:val="00525CF5"/>
    <w:rsid w:val="00554A25"/>
    <w:rsid w:val="00554ED2"/>
    <w:rsid w:val="0057769E"/>
    <w:rsid w:val="005926A0"/>
    <w:rsid w:val="005C77E4"/>
    <w:rsid w:val="00603831"/>
    <w:rsid w:val="00613BA1"/>
    <w:rsid w:val="00673AA1"/>
    <w:rsid w:val="00695CE4"/>
    <w:rsid w:val="006D5419"/>
    <w:rsid w:val="006E2897"/>
    <w:rsid w:val="00717BBC"/>
    <w:rsid w:val="007242DC"/>
    <w:rsid w:val="00794C84"/>
    <w:rsid w:val="007A397F"/>
    <w:rsid w:val="007A7681"/>
    <w:rsid w:val="007B0D12"/>
    <w:rsid w:val="007C2A49"/>
    <w:rsid w:val="00800B2C"/>
    <w:rsid w:val="00810222"/>
    <w:rsid w:val="00826357"/>
    <w:rsid w:val="008772D0"/>
    <w:rsid w:val="0089515B"/>
    <w:rsid w:val="0097031F"/>
    <w:rsid w:val="00993011"/>
    <w:rsid w:val="009C18FF"/>
    <w:rsid w:val="009E6792"/>
    <w:rsid w:val="009E6CAD"/>
    <w:rsid w:val="009F3812"/>
    <w:rsid w:val="009F5F00"/>
    <w:rsid w:val="00A637F1"/>
    <w:rsid w:val="00A81FB3"/>
    <w:rsid w:val="00AE46BD"/>
    <w:rsid w:val="00AF330B"/>
    <w:rsid w:val="00B23C6D"/>
    <w:rsid w:val="00B86788"/>
    <w:rsid w:val="00B97A4D"/>
    <w:rsid w:val="00BA5BBD"/>
    <w:rsid w:val="00BB7E28"/>
    <w:rsid w:val="00BC27CA"/>
    <w:rsid w:val="00BC4140"/>
    <w:rsid w:val="00C04117"/>
    <w:rsid w:val="00C24FF8"/>
    <w:rsid w:val="00C95C63"/>
    <w:rsid w:val="00C9711C"/>
    <w:rsid w:val="00C97F72"/>
    <w:rsid w:val="00CC19F9"/>
    <w:rsid w:val="00CE757B"/>
    <w:rsid w:val="00CF7E33"/>
    <w:rsid w:val="00D0045B"/>
    <w:rsid w:val="00D47525"/>
    <w:rsid w:val="00D64FAE"/>
    <w:rsid w:val="00D90685"/>
    <w:rsid w:val="00D95E02"/>
    <w:rsid w:val="00DD2F20"/>
    <w:rsid w:val="00DD3701"/>
    <w:rsid w:val="00DD4B49"/>
    <w:rsid w:val="00E03D96"/>
    <w:rsid w:val="00E27FCE"/>
    <w:rsid w:val="00E32040"/>
    <w:rsid w:val="00E52DA0"/>
    <w:rsid w:val="00E80DC5"/>
    <w:rsid w:val="00E8315F"/>
    <w:rsid w:val="00E872E8"/>
    <w:rsid w:val="00EA4F3C"/>
    <w:rsid w:val="00EA546B"/>
    <w:rsid w:val="00EB3F24"/>
    <w:rsid w:val="00ED19AD"/>
    <w:rsid w:val="00EE12E9"/>
    <w:rsid w:val="00EE4F7D"/>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1126</Words>
  <Characters>7337</Characters>
  <Application>Microsoft Office Word</Application>
  <DocSecurity>0</DocSecurity>
  <Lines>215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2026-03-20T20:25:00Z</dcterms:created>
  <dcterms:modified xsi:type="dcterms:W3CDTF">2026-03-20T20:37:00Z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