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2D38866A" w:rsidR="004C369F" w:rsidRPr="00016F1A" w:rsidRDefault="00016F1A" w:rsidP="00016F1A">
            <w:pPr>
              <w:ind w:left="-104"/>
              <w:rPr>
                <w:rFonts w:ascii="Arial" w:hAnsi="Arial" w:cs="Arial"/>
              </w:rPr>
            </w:pPr>
            <w:r>
              <w:rPr>
                <w:rFonts w:ascii="Arial" w:hAnsi="Arial" w:cs="Arial"/>
              </w:rPr>
              <w:t xml:space="preserve"> </w:t>
            </w:r>
            <w:r w:rsidR="00574759">
              <w:rPr>
                <w:rFonts w:ascii="Arial" w:hAnsi="Arial" w:cs="Arial"/>
              </w:rPr>
              <w:t>Facilities &amp; Engineering</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1A1B8822" w:rsidR="005C77E4" w:rsidRPr="00016F1A" w:rsidRDefault="00456E4E" w:rsidP="00016F1A">
            <w:pPr>
              <w:ind w:left="-104"/>
              <w:rPr>
                <w:rFonts w:ascii="Arial" w:hAnsi="Arial" w:cs="Arial"/>
              </w:rPr>
            </w:pPr>
            <w:r>
              <w:rPr>
                <w:rFonts w:ascii="Arial" w:hAnsi="Arial" w:cs="Arial"/>
              </w:rPr>
              <w:t xml:space="preserve"> Technical Writer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68A9B46E" w:rsidR="005C77E4" w:rsidRPr="00016F1A" w:rsidRDefault="00125019" w:rsidP="00016F1A">
            <w:pPr>
              <w:ind w:left="-104"/>
              <w:rPr>
                <w:rFonts w:ascii="Arial" w:hAnsi="Arial" w:cs="Arial"/>
              </w:rPr>
            </w:pPr>
            <w:r>
              <w:rPr>
                <w:rFonts w:ascii="Arial" w:hAnsi="Arial" w:cs="Arial"/>
              </w:rPr>
              <w:t xml:space="preserve"> 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45ECA51"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456E4E">
              <w:rPr>
                <w:rFonts w:ascii="Arial" w:hAnsi="Arial" w:cs="Arial"/>
                <w:iCs/>
              </w:rPr>
              <w:t>Technical Services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73B8BB97" w14:textId="2513F850" w:rsidR="00456E4E" w:rsidRPr="00456E4E" w:rsidRDefault="00456E4E" w:rsidP="00456E4E">
            <w:pPr>
              <w:pStyle w:val="ListParagraph"/>
              <w:numPr>
                <w:ilvl w:val="0"/>
                <w:numId w:val="20"/>
              </w:numPr>
              <w:rPr>
                <w:rFonts w:ascii="Arial" w:eastAsia="Times New Roman" w:hAnsi="Arial" w:cs="Arial"/>
              </w:rPr>
            </w:pPr>
            <w:r w:rsidRPr="00456E4E">
              <w:rPr>
                <w:rFonts w:ascii="Arial" w:eastAsia="Times New Roman" w:hAnsi="Arial" w:cs="Arial"/>
              </w:rPr>
              <w:t>Author, revise, and maintain high-quality technical documentation that supports oral solid dosage pharmaceutical manufacturing, technical operations, and lifecycle management in compliance with cGMP and FDA requirements.</w:t>
            </w:r>
          </w:p>
          <w:p w14:paraId="11017D41" w14:textId="62DB499A" w:rsidR="00456E4E" w:rsidRPr="00456E4E" w:rsidRDefault="00456E4E" w:rsidP="00456E4E">
            <w:pPr>
              <w:pStyle w:val="ListParagraph"/>
              <w:numPr>
                <w:ilvl w:val="0"/>
                <w:numId w:val="20"/>
              </w:numPr>
              <w:rPr>
                <w:rFonts w:ascii="Arial" w:eastAsia="Times New Roman" w:hAnsi="Arial" w:cs="Arial"/>
              </w:rPr>
            </w:pPr>
            <w:r w:rsidRPr="00456E4E">
              <w:rPr>
                <w:rFonts w:ascii="Arial" w:eastAsia="Times New Roman" w:hAnsi="Arial" w:cs="Arial"/>
              </w:rPr>
              <w:t>Serve as a documentation subject-matter partner to Technical Services, Manufacturing, Quality Assurance, Validation, and Engineering to ensure technical accuracy, clarity, and regulatory alignment across controlled documents.</w:t>
            </w:r>
          </w:p>
          <w:p w14:paraId="3A7ECB92" w14:textId="2F6CBE35" w:rsidR="007001D1" w:rsidRPr="00456E4E" w:rsidRDefault="00456E4E" w:rsidP="00456E4E">
            <w:pPr>
              <w:pStyle w:val="ListParagraph"/>
              <w:numPr>
                <w:ilvl w:val="0"/>
                <w:numId w:val="20"/>
              </w:numPr>
              <w:rPr>
                <w:rFonts w:ascii="Arial" w:eastAsia="Times New Roman" w:hAnsi="Arial" w:cs="Arial"/>
              </w:rPr>
            </w:pPr>
            <w:r w:rsidRPr="00456E4E">
              <w:rPr>
                <w:rFonts w:ascii="Arial" w:eastAsia="Times New Roman" w:hAnsi="Arial" w:cs="Arial"/>
              </w:rPr>
              <w:t>Ensure technical documents are consistent, inspection-ready, and aligned with internal standards, regulatory expectations, and current manufacturing practices.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7703001B" w14:textId="2E779D7A" w:rsidR="00456E4E" w:rsidRPr="00456E4E" w:rsidRDefault="00456E4E" w:rsidP="00456E4E">
            <w:pPr>
              <w:numPr>
                <w:ilvl w:val="0"/>
                <w:numId w:val="3"/>
              </w:numPr>
              <w:spacing w:before="100" w:beforeAutospacing="1" w:after="100" w:afterAutospacing="1"/>
              <w:rPr>
                <w:rFonts w:ascii="Arial" w:eastAsia="Times New Roman" w:hAnsi="Arial" w:cs="Arial"/>
              </w:rPr>
            </w:pPr>
            <w:r w:rsidRPr="00456E4E">
              <w:rPr>
                <w:rFonts w:ascii="Arial" w:eastAsia="Times New Roman" w:hAnsi="Arial" w:cs="Arial"/>
              </w:rPr>
              <w:t>Author, review, and maintain controlled technical documents, including but not limited to Standard Operating Procedures (SOPs), Master Production Records (MPRs), Master Packaging Records (MPKs), protocols, and technical reports.</w:t>
            </w:r>
          </w:p>
          <w:p w14:paraId="49280B90" w14:textId="707681ED" w:rsidR="00456E4E" w:rsidRPr="00456E4E" w:rsidRDefault="00456E4E" w:rsidP="00456E4E">
            <w:pPr>
              <w:numPr>
                <w:ilvl w:val="0"/>
                <w:numId w:val="3"/>
              </w:numPr>
              <w:spacing w:before="100" w:beforeAutospacing="1" w:after="100" w:afterAutospacing="1"/>
              <w:rPr>
                <w:rFonts w:ascii="Arial" w:eastAsia="Times New Roman" w:hAnsi="Arial" w:cs="Arial"/>
              </w:rPr>
            </w:pPr>
            <w:r w:rsidRPr="00456E4E">
              <w:rPr>
                <w:rFonts w:ascii="Arial" w:eastAsia="Times New Roman" w:hAnsi="Arial" w:cs="Arial"/>
              </w:rPr>
              <w:t>Prepare, revise, and manage documentation associated with technical changes, including change controls, risk assessments, and supporting justifications in collaboration with cross-functional stakeholders.</w:t>
            </w:r>
          </w:p>
          <w:p w14:paraId="2050619D" w14:textId="0635506D" w:rsidR="00456E4E" w:rsidRPr="00456E4E" w:rsidRDefault="00456E4E" w:rsidP="00456E4E">
            <w:pPr>
              <w:numPr>
                <w:ilvl w:val="0"/>
                <w:numId w:val="3"/>
              </w:numPr>
              <w:spacing w:before="100" w:beforeAutospacing="1" w:after="100" w:afterAutospacing="1"/>
              <w:rPr>
                <w:rFonts w:ascii="Arial" w:eastAsia="Times New Roman" w:hAnsi="Arial" w:cs="Arial"/>
              </w:rPr>
            </w:pPr>
            <w:r w:rsidRPr="00456E4E">
              <w:rPr>
                <w:rFonts w:ascii="Arial" w:eastAsia="Times New Roman" w:hAnsi="Arial" w:cs="Arial"/>
              </w:rPr>
              <w:t>Support deviation, investigation, and CAPA documentation by drafting clear, factual, and technically accurate narratives, root cause analyses, and corrective action documentation as required.</w:t>
            </w:r>
          </w:p>
          <w:p w14:paraId="46BD96C2" w14:textId="7C8CA0DB" w:rsidR="00456E4E" w:rsidRPr="00456E4E" w:rsidRDefault="00456E4E" w:rsidP="00456E4E">
            <w:pPr>
              <w:numPr>
                <w:ilvl w:val="0"/>
                <w:numId w:val="3"/>
              </w:numPr>
              <w:spacing w:before="100" w:beforeAutospacing="1" w:after="100" w:afterAutospacing="1"/>
              <w:rPr>
                <w:rFonts w:ascii="Arial" w:eastAsia="Times New Roman" w:hAnsi="Arial" w:cs="Arial"/>
              </w:rPr>
            </w:pPr>
            <w:r w:rsidRPr="00456E4E">
              <w:rPr>
                <w:rFonts w:ascii="Arial" w:eastAsia="Times New Roman" w:hAnsi="Arial" w:cs="Arial"/>
              </w:rPr>
              <w:t>Collaborate with Technical Services, Manufacturing, Quality Assurance, Validation, and Engineering to translate complex technical processes into clear, compliant, and user-friendly documentation.</w:t>
            </w:r>
          </w:p>
          <w:p w14:paraId="724D5854" w14:textId="0BF8423E" w:rsidR="00456E4E" w:rsidRPr="00456E4E" w:rsidRDefault="00456E4E" w:rsidP="00456E4E">
            <w:pPr>
              <w:numPr>
                <w:ilvl w:val="0"/>
                <w:numId w:val="3"/>
              </w:numPr>
              <w:spacing w:before="100" w:beforeAutospacing="1" w:after="100" w:afterAutospacing="1"/>
              <w:rPr>
                <w:rFonts w:ascii="Arial" w:eastAsia="Times New Roman" w:hAnsi="Arial" w:cs="Arial"/>
              </w:rPr>
            </w:pPr>
            <w:r w:rsidRPr="00456E4E">
              <w:rPr>
                <w:rFonts w:ascii="Arial" w:eastAsia="Times New Roman" w:hAnsi="Arial" w:cs="Arial"/>
              </w:rPr>
              <w:t xml:space="preserve">Ensure all technical documentation complies with cGMP requirements, FDA regulations, and internal document control standards, </w:t>
            </w:r>
            <w:proofErr w:type="gramStart"/>
            <w:r w:rsidRPr="00456E4E">
              <w:rPr>
                <w:rFonts w:ascii="Arial" w:eastAsia="Times New Roman" w:hAnsi="Arial" w:cs="Arial"/>
              </w:rPr>
              <w:t>maintaining inspection readiness at all times</w:t>
            </w:r>
            <w:proofErr w:type="gramEnd"/>
            <w:r w:rsidRPr="00456E4E">
              <w:rPr>
                <w:rFonts w:ascii="Arial" w:eastAsia="Times New Roman" w:hAnsi="Arial" w:cs="Arial"/>
              </w:rPr>
              <w:t>.</w:t>
            </w:r>
          </w:p>
          <w:p w14:paraId="1C429623" w14:textId="13625529" w:rsidR="00456E4E" w:rsidRPr="00456E4E" w:rsidRDefault="00456E4E" w:rsidP="00456E4E">
            <w:pPr>
              <w:numPr>
                <w:ilvl w:val="0"/>
                <w:numId w:val="3"/>
              </w:numPr>
              <w:spacing w:before="100" w:beforeAutospacing="1" w:after="100" w:afterAutospacing="1"/>
              <w:rPr>
                <w:rFonts w:ascii="Arial" w:eastAsia="Times New Roman" w:hAnsi="Arial" w:cs="Arial"/>
              </w:rPr>
            </w:pPr>
            <w:r w:rsidRPr="00456E4E">
              <w:rPr>
                <w:rFonts w:ascii="Arial" w:eastAsia="Times New Roman" w:hAnsi="Arial" w:cs="Arial"/>
              </w:rPr>
              <w:t>Participate in document lifecycle activities, including periodic review, version control, and archival, ensuring timely updates and consistency across related documents.</w:t>
            </w:r>
          </w:p>
          <w:p w14:paraId="226A8E7C" w14:textId="407DB9B0" w:rsidR="007C2A49" w:rsidRPr="00F1758F" w:rsidRDefault="007C2A49" w:rsidP="00F921C5">
            <w:pPr>
              <w:spacing w:before="100" w:beforeAutospacing="1" w:after="100" w:afterAutospacing="1"/>
              <w:ind w:left="720"/>
              <w:rPr>
                <w:rFonts w:ascii="Arial" w:eastAsia="Times New Roman" w:hAnsi="Arial" w:cs="Arial"/>
              </w:rPr>
            </w:pP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lastRenderedPageBreak/>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4ABCFA89" w:rsidR="007C2A49" w:rsidRPr="00611292" w:rsidRDefault="00611292" w:rsidP="00611292">
            <w:pPr>
              <w:rPr>
                <w:rFonts w:ascii="Arial" w:hAnsi="Arial" w:cs="Arial"/>
              </w:rPr>
            </w:pPr>
            <w:r>
              <w:rPr>
                <w:rFonts w:ascii="Arial" w:hAnsi="Arial" w:cs="Arial"/>
              </w:rPr>
              <w:t>N/A</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0B5F63C7" w:rsidR="00377EDE" w:rsidRPr="00456E4E" w:rsidRDefault="00456E4E" w:rsidP="00456E4E">
            <w:pPr>
              <w:pStyle w:val="ListParagraph"/>
              <w:numPr>
                <w:ilvl w:val="0"/>
                <w:numId w:val="5"/>
              </w:numPr>
              <w:rPr>
                <w:rFonts w:ascii="Arial" w:hAnsi="Arial" w:cs="Arial"/>
                <w:iCs/>
              </w:rPr>
            </w:pPr>
            <w:r w:rsidRPr="00456E4E">
              <w:rPr>
                <w:rFonts w:ascii="Arial" w:hAnsi="Arial" w:cs="Arial"/>
                <w:iCs/>
              </w:rPr>
              <w:t>Bachelor’s degree from an accredited college or university in a scientific, technical, or related discipline (e.g., Chemistry, Pharmaceutical Sciences, Biology, Engineering, or Technical Communication)</w:t>
            </w:r>
            <w:r>
              <w:rPr>
                <w:rFonts w:ascii="Arial" w:hAnsi="Arial" w:cs="Arial"/>
                <w:iCs/>
              </w:rPr>
              <w:t xml:space="preserve"> is required</w:t>
            </w:r>
            <w:r w:rsidRPr="00456E4E">
              <w:rPr>
                <w:rFonts w:ascii="Arial" w:hAnsi="Arial" w:cs="Arial"/>
                <w:iCs/>
              </w:rPr>
              <w:t>.</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399DA2A4" w14:textId="4DDC4D94" w:rsidR="00456E4E" w:rsidRPr="00456E4E" w:rsidRDefault="00456E4E" w:rsidP="00456E4E">
            <w:pPr>
              <w:pStyle w:val="ListParagraph"/>
              <w:numPr>
                <w:ilvl w:val="0"/>
                <w:numId w:val="21"/>
              </w:numPr>
              <w:rPr>
                <w:rFonts w:ascii="Arial" w:hAnsi="Arial" w:cs="Arial"/>
                <w:iCs/>
              </w:rPr>
            </w:pPr>
            <w:r w:rsidRPr="00456E4E">
              <w:rPr>
                <w:rFonts w:ascii="Arial" w:hAnsi="Arial" w:cs="Arial"/>
                <w:iCs/>
              </w:rPr>
              <w:t xml:space="preserve">Minimum of </w:t>
            </w:r>
            <w:r w:rsidRPr="00456E4E">
              <w:rPr>
                <w:rFonts w:ascii="Arial" w:hAnsi="Arial" w:cs="Arial"/>
                <w:iCs/>
              </w:rPr>
              <w:t>1</w:t>
            </w:r>
            <w:r w:rsidRPr="00456E4E">
              <w:rPr>
                <w:rFonts w:ascii="Arial" w:hAnsi="Arial" w:cs="Arial"/>
                <w:iCs/>
              </w:rPr>
              <w:t>–5 years of experience authoring and managing technical documentation within a regulated pharmaceutical manufacturing environment.</w:t>
            </w:r>
          </w:p>
          <w:p w14:paraId="6F753090" w14:textId="133F9872" w:rsidR="00456E4E" w:rsidRPr="00456E4E" w:rsidRDefault="00456E4E" w:rsidP="00456E4E">
            <w:pPr>
              <w:pStyle w:val="ListParagraph"/>
              <w:numPr>
                <w:ilvl w:val="0"/>
                <w:numId w:val="21"/>
              </w:numPr>
              <w:rPr>
                <w:rFonts w:ascii="Arial" w:hAnsi="Arial" w:cs="Arial"/>
                <w:iCs/>
              </w:rPr>
            </w:pPr>
            <w:r w:rsidRPr="00456E4E">
              <w:rPr>
                <w:rFonts w:ascii="Arial" w:hAnsi="Arial" w:cs="Arial"/>
                <w:iCs/>
              </w:rPr>
              <w:t>Demonstrated experience supporting oral solid dosage manufacturing documentation is strongly preferred.</w:t>
            </w:r>
          </w:p>
          <w:p w14:paraId="1C0ECC97" w14:textId="47B447B6" w:rsidR="00A81FB3" w:rsidRPr="00456E4E" w:rsidRDefault="00456E4E" w:rsidP="00456E4E">
            <w:pPr>
              <w:pStyle w:val="ListParagraph"/>
              <w:numPr>
                <w:ilvl w:val="0"/>
                <w:numId w:val="21"/>
              </w:numPr>
              <w:rPr>
                <w:rFonts w:ascii="Arial" w:hAnsi="Arial" w:cs="Arial"/>
                <w:iCs/>
              </w:rPr>
            </w:pPr>
            <w:r w:rsidRPr="00456E4E">
              <w:rPr>
                <w:rFonts w:ascii="Arial" w:hAnsi="Arial" w:cs="Arial"/>
                <w:iCs/>
              </w:rPr>
              <w:t>Proven experience working within cGMP-regulated environments and interacting with cross-functional technical and quality teams.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62ADB802" w:rsidR="00A81FB3" w:rsidRPr="003A1F85" w:rsidRDefault="00456E4E" w:rsidP="00941A83">
            <w:pPr>
              <w:pStyle w:val="ListParagraph"/>
              <w:ind w:left="0"/>
              <w:rPr>
                <w:rFonts w:ascii="Arial" w:hAnsi="Arial" w:cs="Arial"/>
                <w:iCs/>
              </w:rPr>
            </w:pPr>
            <w:r>
              <w:rPr>
                <w:rFonts w:ascii="Arial" w:hAnsi="Arial" w:cs="Arial"/>
                <w:iCs/>
              </w:rPr>
              <w:t>1</w:t>
            </w:r>
            <w:r w:rsidR="00574759">
              <w:rPr>
                <w:rFonts w:ascii="Arial" w:hAnsi="Arial" w:cs="Arial"/>
                <w:iCs/>
              </w:rPr>
              <w:t>-5</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lastRenderedPageBreak/>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17507041" w14:textId="7FC0760C" w:rsidR="00456E4E" w:rsidRPr="00456E4E" w:rsidRDefault="00456E4E" w:rsidP="00456E4E">
            <w:pPr>
              <w:pStyle w:val="ListParagraph"/>
              <w:numPr>
                <w:ilvl w:val="0"/>
                <w:numId w:val="22"/>
              </w:numPr>
              <w:rPr>
                <w:rFonts w:ascii="Arial" w:hAnsi="Arial" w:cs="Arial"/>
              </w:rPr>
            </w:pPr>
            <w:r w:rsidRPr="00456E4E">
              <w:rPr>
                <w:rFonts w:ascii="Arial" w:hAnsi="Arial" w:cs="Arial"/>
              </w:rPr>
              <w:t>Solid understanding of cGMP principles and regulated documentation practices within the pharmaceutical industry.</w:t>
            </w:r>
          </w:p>
          <w:p w14:paraId="03EF370C" w14:textId="4AE8147A" w:rsidR="00456E4E" w:rsidRPr="00456E4E" w:rsidRDefault="00456E4E" w:rsidP="00456E4E">
            <w:pPr>
              <w:pStyle w:val="ListParagraph"/>
              <w:numPr>
                <w:ilvl w:val="0"/>
                <w:numId w:val="22"/>
              </w:numPr>
              <w:rPr>
                <w:rFonts w:ascii="Arial" w:hAnsi="Arial" w:cs="Arial"/>
              </w:rPr>
            </w:pPr>
            <w:r w:rsidRPr="00456E4E">
              <w:rPr>
                <w:rFonts w:ascii="Arial" w:hAnsi="Arial" w:cs="Arial"/>
              </w:rPr>
              <w:t>Demonstrated ability to author, revise, and organize technical documents in accordance with established standards and templates.</w:t>
            </w:r>
          </w:p>
          <w:p w14:paraId="0B1F7B23" w14:textId="337B2B07" w:rsidR="00456E4E" w:rsidRPr="00456E4E" w:rsidRDefault="00456E4E" w:rsidP="00456E4E">
            <w:pPr>
              <w:pStyle w:val="ListParagraph"/>
              <w:numPr>
                <w:ilvl w:val="0"/>
                <w:numId w:val="22"/>
              </w:numPr>
              <w:rPr>
                <w:rFonts w:ascii="Arial" w:hAnsi="Arial" w:cs="Arial"/>
              </w:rPr>
            </w:pPr>
            <w:r w:rsidRPr="00456E4E">
              <w:rPr>
                <w:rFonts w:ascii="Arial" w:hAnsi="Arial" w:cs="Arial"/>
              </w:rPr>
              <w:t>Strong technical writing skills, including grammar, structure, clarity, and attention to detail.</w:t>
            </w:r>
          </w:p>
          <w:p w14:paraId="51C3B4E5" w14:textId="5829C29C" w:rsidR="00456E4E" w:rsidRPr="00456E4E" w:rsidRDefault="00456E4E" w:rsidP="00456E4E">
            <w:pPr>
              <w:pStyle w:val="ListParagraph"/>
              <w:numPr>
                <w:ilvl w:val="0"/>
                <w:numId w:val="22"/>
              </w:numPr>
              <w:rPr>
                <w:rFonts w:ascii="Arial" w:hAnsi="Arial" w:cs="Arial"/>
              </w:rPr>
            </w:pPr>
            <w:r w:rsidRPr="00456E4E">
              <w:rPr>
                <w:rFonts w:ascii="Arial" w:hAnsi="Arial" w:cs="Arial"/>
              </w:rPr>
              <w:t>Ability to interpret technical information and collaborate with subject matter experts to accurately document processes and requirements.</w:t>
            </w:r>
          </w:p>
          <w:p w14:paraId="5BFFA475" w14:textId="57B01AAA" w:rsidR="00456E4E" w:rsidRPr="00456E4E" w:rsidRDefault="00456E4E" w:rsidP="00456E4E">
            <w:pPr>
              <w:pStyle w:val="ListParagraph"/>
              <w:numPr>
                <w:ilvl w:val="0"/>
                <w:numId w:val="22"/>
              </w:numPr>
              <w:rPr>
                <w:rFonts w:ascii="Arial" w:hAnsi="Arial" w:cs="Arial"/>
              </w:rPr>
            </w:pPr>
            <w:r w:rsidRPr="00456E4E">
              <w:rPr>
                <w:rFonts w:ascii="Arial" w:hAnsi="Arial" w:cs="Arial"/>
              </w:rPr>
              <w:t>Proficiency with standard office software and document management systems used in regulated environments.</w:t>
            </w:r>
          </w:p>
          <w:p w14:paraId="79551296" w14:textId="463ADDA6" w:rsidR="00456E4E" w:rsidRPr="00456E4E" w:rsidRDefault="00456E4E" w:rsidP="00456E4E">
            <w:pPr>
              <w:pStyle w:val="ListParagraph"/>
              <w:numPr>
                <w:ilvl w:val="0"/>
                <w:numId w:val="22"/>
              </w:numPr>
              <w:rPr>
                <w:rFonts w:ascii="Arial" w:hAnsi="Arial" w:cs="Arial"/>
              </w:rPr>
            </w:pPr>
            <w:r w:rsidRPr="00456E4E">
              <w:rPr>
                <w:rFonts w:ascii="Arial" w:hAnsi="Arial" w:cs="Arial"/>
              </w:rPr>
              <w:t>Strong organizational skills with the ability to manage multiple documents, priorities, and deadlines.</w:t>
            </w:r>
          </w:p>
          <w:p w14:paraId="2C0994B3" w14:textId="4F409238" w:rsidR="00B97A4D" w:rsidRPr="00456E4E" w:rsidRDefault="00456E4E" w:rsidP="00456E4E">
            <w:pPr>
              <w:pStyle w:val="ListParagraph"/>
              <w:numPr>
                <w:ilvl w:val="0"/>
                <w:numId w:val="22"/>
              </w:numPr>
              <w:rPr>
                <w:rFonts w:ascii="Arial" w:hAnsi="Arial" w:cs="Arial"/>
              </w:rPr>
            </w:pPr>
            <w:r w:rsidRPr="00456E4E">
              <w:rPr>
                <w:rFonts w:ascii="Arial" w:hAnsi="Arial" w:cs="Arial"/>
              </w:rPr>
              <w:t>Effective communication skills and willingness to learn manufacturing processes, systems, and regulatory expectations.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t>Certifications</w:t>
            </w:r>
          </w:p>
        </w:tc>
        <w:tc>
          <w:tcPr>
            <w:tcW w:w="5485" w:type="dxa"/>
            <w:vAlign w:val="center"/>
          </w:tcPr>
          <w:p w14:paraId="6EACFFB9" w14:textId="5E8A15A0" w:rsidR="00BB2E6A" w:rsidRPr="009E5BDD" w:rsidRDefault="009E5BDD" w:rsidP="009E5BDD">
            <w:pPr>
              <w:rPr>
                <w:rFonts w:ascii="Arial" w:hAnsi="Arial" w:cs="Arial"/>
              </w:rPr>
            </w:pPr>
            <w:r>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0BDC5FB9" w14:textId="7E2D4EFC" w:rsidR="0016667B" w:rsidRPr="0016667B" w:rsidRDefault="0016667B" w:rsidP="0016667B">
            <w:pPr>
              <w:pStyle w:val="ListParagraph"/>
              <w:numPr>
                <w:ilvl w:val="0"/>
                <w:numId w:val="9"/>
              </w:numPr>
              <w:rPr>
                <w:rFonts w:ascii="Arial" w:hAnsi="Arial" w:cs="Arial"/>
              </w:rPr>
            </w:pPr>
            <w:r w:rsidRPr="0016667B">
              <w:rPr>
                <w:rFonts w:ascii="Arial" w:hAnsi="Arial" w:cs="Arial"/>
              </w:rPr>
              <w:t>Regularly required to walk, stand, sit, and move throughout manufacturing, warehouse, laboratory, and office areas.</w:t>
            </w:r>
          </w:p>
          <w:p w14:paraId="2051020B" w14:textId="56BE8382" w:rsidR="0016667B" w:rsidRPr="0016667B" w:rsidRDefault="0016667B" w:rsidP="0016667B">
            <w:pPr>
              <w:pStyle w:val="ListParagraph"/>
              <w:numPr>
                <w:ilvl w:val="0"/>
                <w:numId w:val="9"/>
              </w:numPr>
              <w:rPr>
                <w:rFonts w:ascii="Arial" w:hAnsi="Arial" w:cs="Arial"/>
              </w:rPr>
            </w:pPr>
            <w:r w:rsidRPr="0016667B">
              <w:rPr>
                <w:rFonts w:ascii="Arial" w:hAnsi="Arial" w:cs="Arial"/>
              </w:rPr>
              <w:t>Ability to climb stairs, ladders, and platforms as required for inspections and assessments.</w:t>
            </w:r>
          </w:p>
          <w:p w14:paraId="5EC81E8F" w14:textId="431CE0A0" w:rsidR="0016667B" w:rsidRPr="0016667B" w:rsidRDefault="0016667B" w:rsidP="0016667B">
            <w:pPr>
              <w:pStyle w:val="ListParagraph"/>
              <w:numPr>
                <w:ilvl w:val="0"/>
                <w:numId w:val="9"/>
              </w:numPr>
              <w:rPr>
                <w:rFonts w:ascii="Arial" w:hAnsi="Arial" w:cs="Arial"/>
              </w:rPr>
            </w:pPr>
            <w:r w:rsidRPr="0016667B">
              <w:rPr>
                <w:rFonts w:ascii="Arial" w:hAnsi="Arial" w:cs="Arial"/>
              </w:rPr>
              <w:t>Frequent bending, stooping, crouching, and reaching during inspections and hazard assessments.</w:t>
            </w:r>
          </w:p>
          <w:p w14:paraId="3E49477D" w14:textId="5B0182CA" w:rsidR="0016667B" w:rsidRPr="0016667B" w:rsidRDefault="0016667B" w:rsidP="0016667B">
            <w:pPr>
              <w:pStyle w:val="ListParagraph"/>
              <w:numPr>
                <w:ilvl w:val="0"/>
                <w:numId w:val="9"/>
              </w:numPr>
              <w:rPr>
                <w:rFonts w:ascii="Arial" w:hAnsi="Arial" w:cs="Arial"/>
              </w:rPr>
            </w:pPr>
            <w:r w:rsidRPr="0016667B">
              <w:rPr>
                <w:rFonts w:ascii="Arial" w:hAnsi="Arial" w:cs="Arial"/>
              </w:rPr>
              <w:t>Ability to lift and carry materials, equipment, or samples up to 25 pounds.</w:t>
            </w:r>
          </w:p>
          <w:p w14:paraId="588B61E6" w14:textId="4FBC305E" w:rsidR="00034C12" w:rsidRPr="0016667B" w:rsidRDefault="0016667B" w:rsidP="0016667B">
            <w:pPr>
              <w:pStyle w:val="ListParagraph"/>
              <w:numPr>
                <w:ilvl w:val="0"/>
                <w:numId w:val="9"/>
              </w:numPr>
              <w:rPr>
                <w:rFonts w:ascii="Arial" w:hAnsi="Arial" w:cs="Arial"/>
              </w:rPr>
            </w:pPr>
            <w:r w:rsidRPr="0016667B">
              <w:rPr>
                <w:rFonts w:ascii="Arial" w:hAnsi="Arial" w:cs="Arial"/>
              </w:rPr>
              <w:lastRenderedPageBreak/>
              <w:t>Ability to wear required personal protective equipment (PPE), including respirators, safety glasses, gloves, and protective footwear.</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lastRenderedPageBreak/>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13C586E" w14:textId="116DD276" w:rsidR="009E5BDD" w:rsidRPr="009E5BDD" w:rsidRDefault="009E5BDD" w:rsidP="009E5BDD">
            <w:pPr>
              <w:rPr>
                <w:rFonts w:ascii="Arial" w:hAnsi="Arial" w:cs="Arial"/>
              </w:rPr>
            </w:pPr>
            <w:r w:rsidRPr="009E5BDD">
              <w:rPr>
                <w:rFonts w:ascii="Arial" w:hAnsi="Arial" w:cs="Arial"/>
              </w:rPr>
              <w:t>This position is primarily based in an office and manufacturing support environment within a regulated pharmaceutical facility</w:t>
            </w:r>
            <w:r>
              <w:rPr>
                <w:rFonts w:ascii="Arial" w:hAnsi="Arial" w:cs="Arial"/>
              </w:rPr>
              <w:t xml:space="preserve">. </w:t>
            </w:r>
            <w:r w:rsidRPr="009E5BDD">
              <w:rPr>
                <w:rFonts w:ascii="Arial" w:hAnsi="Arial" w:cs="Arial"/>
              </w:rPr>
              <w:t>The role may require periodic presence in manufacturing or warehouse areas to support document development, review processes, and technical understanding of operations. The environment is governed by cGMP requirements and may require adherence to gowning, safety, and procedural controls when entering production-related areas.</w:t>
            </w:r>
          </w:p>
          <w:p w14:paraId="493CED3B" w14:textId="431944BC" w:rsidR="00034C12" w:rsidRPr="00E30524" w:rsidRDefault="00034C12" w:rsidP="00BB2E6A">
            <w:pPr>
              <w:rPr>
                <w:rFonts w:ascii="Arial" w:hAnsi="Arial" w:cs="Arial"/>
              </w:rPr>
            </w:pP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3A1F85" w:rsidRDefault="00EE12E9" w:rsidP="00EE12E9">
            <w:pPr>
              <w:pStyle w:val="ListParagraph"/>
              <w:numPr>
                <w:ilvl w:val="0"/>
                <w:numId w:val="8"/>
              </w:numPr>
              <w:rPr>
                <w:rFonts w:ascii="Arial" w:hAnsi="Arial" w:cs="Arial"/>
                <w:bCs/>
              </w:rPr>
            </w:pPr>
            <w:r w:rsidRPr="003A1F85">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3A1F85" w:rsidRDefault="00EE12E9" w:rsidP="00EE12E9">
            <w:pPr>
              <w:pStyle w:val="ListParagraph"/>
              <w:numPr>
                <w:ilvl w:val="0"/>
                <w:numId w:val="8"/>
              </w:numPr>
              <w:rPr>
                <w:rFonts w:ascii="Arial" w:hAnsi="Arial" w:cs="Arial"/>
                <w:bCs/>
              </w:rPr>
            </w:pPr>
            <w:r w:rsidRPr="003A1F85">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3A1F85" w:rsidRDefault="00EE12E9" w:rsidP="00EE12E9">
            <w:pPr>
              <w:pStyle w:val="ListParagraph"/>
              <w:numPr>
                <w:ilvl w:val="0"/>
                <w:numId w:val="8"/>
              </w:numPr>
              <w:rPr>
                <w:rFonts w:ascii="Arial" w:hAnsi="Arial" w:cs="Arial"/>
                <w:bCs/>
              </w:rPr>
            </w:pPr>
            <w:r w:rsidRPr="003A1F85">
              <w:rPr>
                <w:rFonts w:ascii="Arial" w:hAnsi="Arial" w:cs="Arial"/>
                <w:bCs/>
              </w:rPr>
              <w:t>Understand the compliance responsibilities of your role.</w:t>
            </w:r>
          </w:p>
          <w:p w14:paraId="568AB62E" w14:textId="1C1E3E42" w:rsidR="00EE12E9" w:rsidRPr="003A1F85" w:rsidRDefault="00EE12E9" w:rsidP="00EE12E9">
            <w:pPr>
              <w:pStyle w:val="ListParagraph"/>
              <w:numPr>
                <w:ilvl w:val="0"/>
                <w:numId w:val="8"/>
              </w:numPr>
              <w:rPr>
                <w:rFonts w:ascii="Arial" w:hAnsi="Arial" w:cs="Arial"/>
                <w:bCs/>
              </w:rPr>
            </w:pPr>
            <w:r w:rsidRPr="003A1F85">
              <w:rPr>
                <w:rFonts w:ascii="Arial" w:hAnsi="Arial" w:cs="Arial"/>
                <w:bCs/>
              </w:rPr>
              <w:t xml:space="preserve">Commit to the Company’s culture of ethics and compliance. </w:t>
            </w:r>
          </w:p>
          <w:p w14:paraId="227BF6ED" w14:textId="77777777" w:rsidR="00EE12E9" w:rsidRPr="003A1F85" w:rsidRDefault="00EE12E9" w:rsidP="00EE12E9">
            <w:pPr>
              <w:pStyle w:val="ListParagraph"/>
              <w:numPr>
                <w:ilvl w:val="0"/>
                <w:numId w:val="8"/>
              </w:numPr>
              <w:rPr>
                <w:rFonts w:ascii="Arial" w:hAnsi="Arial" w:cs="Arial"/>
                <w:b/>
              </w:rPr>
            </w:pPr>
            <w:r w:rsidRPr="003A1F85">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3A1F85">
              <w:rPr>
                <w:rFonts w:ascii="Arial" w:hAnsi="Arial" w:cs="Arial"/>
                <w:bCs/>
              </w:rPr>
              <w:t>FaceUp</w:t>
            </w:r>
            <w:proofErr w:type="spellEnd"/>
            <w:r w:rsidRPr="003A1F85">
              <w:rPr>
                <w:rFonts w:ascii="Arial" w:hAnsi="Arial" w:cs="Arial"/>
                <w:bCs/>
              </w:rPr>
              <w:t xml:space="preserve"> portal, available by telephone or online (details below).</w:t>
            </w:r>
            <w:r w:rsidRPr="003A1F85">
              <w:rPr>
                <w:rFonts w:ascii="Arial" w:hAnsi="Arial" w:cs="Arial"/>
                <w:b/>
              </w:rPr>
              <w:t xml:space="preserve"> </w:t>
            </w:r>
          </w:p>
          <w:p w14:paraId="0150AC7D" w14:textId="77777777" w:rsidR="00794C84" w:rsidRDefault="00794C84" w:rsidP="00E8315F">
            <w:pPr>
              <w:pStyle w:val="ListParagraph"/>
              <w:ind w:left="0"/>
              <w:rPr>
                <w:rFonts w:ascii="Arial" w:hAnsi="Arial" w:cs="Arial"/>
                <w:b/>
                <w:sz w:val="24"/>
                <w:szCs w:val="24"/>
              </w:rPr>
            </w:pPr>
          </w:p>
          <w:p w14:paraId="4EC08C1A" w14:textId="77777777" w:rsidR="0078402E" w:rsidRDefault="0078402E" w:rsidP="0078402E">
            <w:pPr>
              <w:rPr>
                <w:rFonts w:ascii="Arial" w:hAnsi="Arial" w:cs="Arial"/>
                <w:b/>
                <w:sz w:val="24"/>
                <w:szCs w:val="24"/>
              </w:rPr>
            </w:pPr>
          </w:p>
          <w:p w14:paraId="38A86348" w14:textId="7A6533B7" w:rsidR="00E8315F" w:rsidRPr="0078402E" w:rsidRDefault="00E8315F" w:rsidP="00DD5DBD">
            <w:pPr>
              <w:jc w:val="center"/>
              <w:rPr>
                <w:rFonts w:ascii="Arial" w:hAnsi="Arial" w:cs="Arial"/>
                <w:b/>
                <w:sz w:val="24"/>
                <w:szCs w:val="24"/>
              </w:rPr>
            </w:pPr>
            <w:r w:rsidRPr="0078402E">
              <w:rPr>
                <w:rFonts w:ascii="Arial" w:hAnsi="Arial" w:cs="Arial"/>
                <w:b/>
                <w:sz w:val="24"/>
                <w:szCs w:val="24"/>
              </w:rPr>
              <w:t xml:space="preserve">Compliance </w:t>
            </w:r>
            <w:proofErr w:type="gramStart"/>
            <w:r w:rsidRPr="0078402E">
              <w:rPr>
                <w:rFonts w:ascii="Arial" w:hAnsi="Arial" w:cs="Arial"/>
                <w:b/>
                <w:sz w:val="24"/>
                <w:szCs w:val="24"/>
              </w:rPr>
              <w:t xml:space="preserve">Hotline # </w:t>
            </w:r>
            <w:r w:rsidRPr="0078402E">
              <w:rPr>
                <w:rFonts w:ascii="Arial" w:hAnsi="Arial" w:cs="Arial"/>
                <w:b/>
                <w:bCs/>
                <w:sz w:val="24"/>
                <w:szCs w:val="24"/>
              </w:rPr>
              <w:t>(</w:t>
            </w:r>
            <w:proofErr w:type="gramEnd"/>
            <w:r w:rsidRPr="0078402E">
              <w:rPr>
                <w:rFonts w:ascii="Arial" w:hAnsi="Arial" w:cs="Arial"/>
                <w:b/>
                <w:bCs/>
                <w:sz w:val="24"/>
                <w:szCs w:val="24"/>
              </w:rPr>
              <w:t>205) 354-2405</w:t>
            </w:r>
          </w:p>
          <w:p w14:paraId="2EF5A051" w14:textId="77777777" w:rsidR="00E8315F" w:rsidRPr="00E8315F" w:rsidRDefault="00E8315F" w:rsidP="0078402E">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78402E">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78402E">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5493" w14:textId="77777777" w:rsidR="00553ECC" w:rsidRDefault="00553ECC">
      <w:pPr>
        <w:spacing w:after="0" w:line="240" w:lineRule="auto"/>
      </w:pPr>
      <w:r>
        <w:separator/>
      </w:r>
    </w:p>
  </w:endnote>
  <w:endnote w:type="continuationSeparator" w:id="0">
    <w:p w14:paraId="7550DFD1" w14:textId="77777777" w:rsidR="00553ECC" w:rsidRDefault="0055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C3E0" w14:textId="77777777" w:rsidR="00553ECC" w:rsidRDefault="00553ECC">
      <w:pPr>
        <w:spacing w:after="0" w:line="240" w:lineRule="auto"/>
      </w:pPr>
      <w:r>
        <w:separator/>
      </w:r>
    </w:p>
  </w:footnote>
  <w:footnote w:type="continuationSeparator" w:id="0">
    <w:p w14:paraId="15F07BB0" w14:textId="77777777" w:rsidR="00553ECC" w:rsidRDefault="00553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553ECC"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957E0"/>
    <w:multiLevelType w:val="hybridMultilevel"/>
    <w:tmpl w:val="01F2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8"/>
  </w:num>
  <w:num w:numId="4" w16cid:durableId="1089812100">
    <w:abstractNumId w:val="19"/>
  </w:num>
  <w:num w:numId="5" w16cid:durableId="697241605">
    <w:abstractNumId w:val="2"/>
  </w:num>
  <w:num w:numId="6" w16cid:durableId="1511289721">
    <w:abstractNumId w:val="17"/>
  </w:num>
  <w:num w:numId="7" w16cid:durableId="1749839451">
    <w:abstractNumId w:val="23"/>
  </w:num>
  <w:num w:numId="8" w16cid:durableId="1830361316">
    <w:abstractNumId w:val="20"/>
  </w:num>
  <w:num w:numId="9" w16cid:durableId="1000080070">
    <w:abstractNumId w:val="8"/>
  </w:num>
  <w:num w:numId="10" w16cid:durableId="349456688">
    <w:abstractNumId w:val="5"/>
  </w:num>
  <w:num w:numId="11" w16cid:durableId="202325711">
    <w:abstractNumId w:val="6"/>
  </w:num>
  <w:num w:numId="12" w16cid:durableId="1296450844">
    <w:abstractNumId w:val="14"/>
  </w:num>
  <w:num w:numId="13" w16cid:durableId="741365665">
    <w:abstractNumId w:val="21"/>
  </w:num>
  <w:num w:numId="14" w16cid:durableId="622997742">
    <w:abstractNumId w:val="15"/>
  </w:num>
  <w:num w:numId="15" w16cid:durableId="426467533">
    <w:abstractNumId w:val="10"/>
  </w:num>
  <w:num w:numId="16" w16cid:durableId="1987316888">
    <w:abstractNumId w:val="16"/>
  </w:num>
  <w:num w:numId="17" w16cid:durableId="2112700463">
    <w:abstractNumId w:val="12"/>
  </w:num>
  <w:num w:numId="18" w16cid:durableId="2053843428">
    <w:abstractNumId w:val="13"/>
  </w:num>
  <w:num w:numId="19" w16cid:durableId="49309348">
    <w:abstractNumId w:val="1"/>
  </w:num>
  <w:num w:numId="20" w16cid:durableId="1318920937">
    <w:abstractNumId w:val="22"/>
  </w:num>
  <w:num w:numId="21" w16cid:durableId="1305233863">
    <w:abstractNumId w:val="9"/>
  </w:num>
  <w:num w:numId="22" w16cid:durableId="1655600646">
    <w:abstractNumId w:val="3"/>
  </w:num>
  <w:num w:numId="23" w16cid:durableId="1535000957">
    <w:abstractNumId w:val="7"/>
  </w:num>
  <w:num w:numId="24" w16cid:durableId="14058342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07033"/>
    <w:rsid w:val="00016F1A"/>
    <w:rsid w:val="00034C12"/>
    <w:rsid w:val="00053A6A"/>
    <w:rsid w:val="000B2071"/>
    <w:rsid w:val="000B500E"/>
    <w:rsid w:val="000D1A4B"/>
    <w:rsid w:val="000E5FA5"/>
    <w:rsid w:val="00124850"/>
    <w:rsid w:val="00125019"/>
    <w:rsid w:val="001540D8"/>
    <w:rsid w:val="0016667B"/>
    <w:rsid w:val="00166D0D"/>
    <w:rsid w:val="00171054"/>
    <w:rsid w:val="00185243"/>
    <w:rsid w:val="00193DC4"/>
    <w:rsid w:val="001E51F5"/>
    <w:rsid w:val="001E6F2C"/>
    <w:rsid w:val="00200741"/>
    <w:rsid w:val="002064E9"/>
    <w:rsid w:val="00217D26"/>
    <w:rsid w:val="00244B88"/>
    <w:rsid w:val="00257CD1"/>
    <w:rsid w:val="0026431F"/>
    <w:rsid w:val="00272308"/>
    <w:rsid w:val="00281FC7"/>
    <w:rsid w:val="00285FFD"/>
    <w:rsid w:val="002867B0"/>
    <w:rsid w:val="00296E00"/>
    <w:rsid w:val="002A2E9F"/>
    <w:rsid w:val="002B3C57"/>
    <w:rsid w:val="002B6747"/>
    <w:rsid w:val="002E3D64"/>
    <w:rsid w:val="003600D2"/>
    <w:rsid w:val="0037597F"/>
    <w:rsid w:val="00377EDE"/>
    <w:rsid w:val="003A1F85"/>
    <w:rsid w:val="003B6674"/>
    <w:rsid w:val="004311BD"/>
    <w:rsid w:val="00456E4E"/>
    <w:rsid w:val="00460BEE"/>
    <w:rsid w:val="00476D39"/>
    <w:rsid w:val="00492025"/>
    <w:rsid w:val="004B28B7"/>
    <w:rsid w:val="004C369F"/>
    <w:rsid w:val="004E6DE6"/>
    <w:rsid w:val="004E7DD1"/>
    <w:rsid w:val="00525CF5"/>
    <w:rsid w:val="00553ECC"/>
    <w:rsid w:val="00554ED2"/>
    <w:rsid w:val="00574759"/>
    <w:rsid w:val="005926A0"/>
    <w:rsid w:val="005C77E4"/>
    <w:rsid w:val="005E299F"/>
    <w:rsid w:val="00603831"/>
    <w:rsid w:val="00604281"/>
    <w:rsid w:val="00611292"/>
    <w:rsid w:val="00613BA1"/>
    <w:rsid w:val="00630011"/>
    <w:rsid w:val="00673AA1"/>
    <w:rsid w:val="00696207"/>
    <w:rsid w:val="006C03B9"/>
    <w:rsid w:val="006D07AD"/>
    <w:rsid w:val="006D5419"/>
    <w:rsid w:val="006E2897"/>
    <w:rsid w:val="006F5D00"/>
    <w:rsid w:val="007001D1"/>
    <w:rsid w:val="007068F7"/>
    <w:rsid w:val="00717BBC"/>
    <w:rsid w:val="00717D08"/>
    <w:rsid w:val="007242DC"/>
    <w:rsid w:val="00743E2A"/>
    <w:rsid w:val="007624AA"/>
    <w:rsid w:val="0078402E"/>
    <w:rsid w:val="00794C84"/>
    <w:rsid w:val="00796D9F"/>
    <w:rsid w:val="007B02AE"/>
    <w:rsid w:val="007B0D12"/>
    <w:rsid w:val="007C2A49"/>
    <w:rsid w:val="00800B2C"/>
    <w:rsid w:val="00821995"/>
    <w:rsid w:val="00855A7F"/>
    <w:rsid w:val="008750E7"/>
    <w:rsid w:val="008772D0"/>
    <w:rsid w:val="00886A5E"/>
    <w:rsid w:val="0089515B"/>
    <w:rsid w:val="008B0CC7"/>
    <w:rsid w:val="008E58BC"/>
    <w:rsid w:val="00954679"/>
    <w:rsid w:val="0097031F"/>
    <w:rsid w:val="009910B0"/>
    <w:rsid w:val="00993011"/>
    <w:rsid w:val="009C18FF"/>
    <w:rsid w:val="009D3043"/>
    <w:rsid w:val="009E32C4"/>
    <w:rsid w:val="009E5BDD"/>
    <w:rsid w:val="009E6020"/>
    <w:rsid w:val="009E6792"/>
    <w:rsid w:val="009E6CAD"/>
    <w:rsid w:val="00A2047A"/>
    <w:rsid w:val="00A53DC0"/>
    <w:rsid w:val="00A64960"/>
    <w:rsid w:val="00A7333D"/>
    <w:rsid w:val="00A81FB3"/>
    <w:rsid w:val="00A85B31"/>
    <w:rsid w:val="00AA526A"/>
    <w:rsid w:val="00AA554C"/>
    <w:rsid w:val="00AB66E7"/>
    <w:rsid w:val="00AE46BD"/>
    <w:rsid w:val="00AF330B"/>
    <w:rsid w:val="00B23C6D"/>
    <w:rsid w:val="00B25EED"/>
    <w:rsid w:val="00B66C46"/>
    <w:rsid w:val="00B86788"/>
    <w:rsid w:val="00B97A4D"/>
    <w:rsid w:val="00BB2E6A"/>
    <w:rsid w:val="00BB7E28"/>
    <w:rsid w:val="00BC27CA"/>
    <w:rsid w:val="00BC4140"/>
    <w:rsid w:val="00BE4E40"/>
    <w:rsid w:val="00C118AB"/>
    <w:rsid w:val="00C24FF8"/>
    <w:rsid w:val="00C57D07"/>
    <w:rsid w:val="00CC0665"/>
    <w:rsid w:val="00CC6C8A"/>
    <w:rsid w:val="00CE757B"/>
    <w:rsid w:val="00D0045B"/>
    <w:rsid w:val="00D47525"/>
    <w:rsid w:val="00D543F2"/>
    <w:rsid w:val="00D64435"/>
    <w:rsid w:val="00D90685"/>
    <w:rsid w:val="00DC48CD"/>
    <w:rsid w:val="00DC7EB0"/>
    <w:rsid w:val="00DD01B0"/>
    <w:rsid w:val="00DD2F20"/>
    <w:rsid w:val="00DD4B49"/>
    <w:rsid w:val="00DD5DBD"/>
    <w:rsid w:val="00DE2E3B"/>
    <w:rsid w:val="00DF7E16"/>
    <w:rsid w:val="00E01B2C"/>
    <w:rsid w:val="00E03D96"/>
    <w:rsid w:val="00E27FCE"/>
    <w:rsid w:val="00E30524"/>
    <w:rsid w:val="00E32040"/>
    <w:rsid w:val="00E52DA0"/>
    <w:rsid w:val="00E63538"/>
    <w:rsid w:val="00E80DC5"/>
    <w:rsid w:val="00E8315F"/>
    <w:rsid w:val="00E85D3A"/>
    <w:rsid w:val="00EA546B"/>
    <w:rsid w:val="00EB3F24"/>
    <w:rsid w:val="00ED19AD"/>
    <w:rsid w:val="00EE12E9"/>
    <w:rsid w:val="00EE4F7D"/>
    <w:rsid w:val="00F1758F"/>
    <w:rsid w:val="00F75732"/>
    <w:rsid w:val="00F921C5"/>
    <w:rsid w:val="00FB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2025-10-23T16:07:00Z</cp:lastPrinted>
  <dcterms:created xsi:type="dcterms:W3CDTF">2026-02-20T18:03:00Z</dcterms:created>
  <dcterms:modified xsi:type="dcterms:W3CDTF">2026-02-24T18:57:00Z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