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36D40F47" w:rsidR="004C369F" w:rsidRPr="00016F1A" w:rsidRDefault="00016F1A" w:rsidP="00016F1A">
            <w:pPr>
              <w:ind w:left="-104"/>
              <w:rPr>
                <w:rFonts w:ascii="Arial" w:hAnsi="Arial" w:cs="Arial"/>
              </w:rPr>
            </w:pPr>
            <w:r>
              <w:rPr>
                <w:rFonts w:ascii="Arial" w:hAnsi="Arial" w:cs="Arial"/>
              </w:rPr>
              <w:t xml:space="preserve"> </w:t>
            </w:r>
            <w:r w:rsidR="00F921C5">
              <w:rPr>
                <w:rFonts w:ascii="Arial" w:hAnsi="Arial" w:cs="Arial"/>
              </w:rPr>
              <w:t>Procurement</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4A5FF117" w:rsidR="005C77E4" w:rsidRPr="00016F1A" w:rsidRDefault="007B02AE" w:rsidP="00016F1A">
            <w:pPr>
              <w:ind w:left="-104"/>
              <w:rPr>
                <w:rFonts w:ascii="Arial" w:hAnsi="Arial" w:cs="Arial"/>
              </w:rPr>
            </w:pPr>
            <w:r>
              <w:rPr>
                <w:rFonts w:ascii="Arial" w:hAnsi="Arial" w:cs="Arial"/>
              </w:rPr>
              <w:t xml:space="preserve"> </w:t>
            </w:r>
            <w:r w:rsidR="00F921C5">
              <w:rPr>
                <w:rFonts w:ascii="Arial" w:hAnsi="Arial" w:cs="Arial"/>
              </w:rPr>
              <w:t>Procurement Associate</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299C5D6"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F921C5">
              <w:rPr>
                <w:rFonts w:ascii="Arial" w:hAnsi="Arial" w:cs="Arial"/>
                <w:iCs/>
              </w:rPr>
              <w:t>Manager, Procurement</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349E3934" w14:textId="438C94B6" w:rsidR="00F921C5" w:rsidRPr="00F921C5" w:rsidRDefault="00F921C5" w:rsidP="00F921C5">
            <w:pPr>
              <w:pStyle w:val="ListParagraph"/>
              <w:numPr>
                <w:ilvl w:val="0"/>
                <w:numId w:val="20"/>
              </w:numPr>
              <w:rPr>
                <w:rFonts w:ascii="Arial" w:eastAsia="Times New Roman" w:hAnsi="Arial" w:cs="Arial"/>
              </w:rPr>
            </w:pPr>
            <w:r w:rsidRPr="00F921C5">
              <w:rPr>
                <w:rFonts w:ascii="Arial" w:eastAsia="Times New Roman" w:hAnsi="Arial" w:cs="Arial"/>
              </w:rPr>
              <w:t>Support the procurement and sourcing of materials, components, equipment, and services to ensure uninterrupted manufacturing and operational continuity.</w:t>
            </w:r>
          </w:p>
          <w:p w14:paraId="35056173" w14:textId="39AE9C7C" w:rsidR="00F921C5" w:rsidRPr="00F921C5" w:rsidRDefault="00F921C5" w:rsidP="00F921C5">
            <w:pPr>
              <w:pStyle w:val="ListParagraph"/>
              <w:numPr>
                <w:ilvl w:val="0"/>
                <w:numId w:val="20"/>
              </w:numPr>
              <w:rPr>
                <w:rFonts w:ascii="Arial" w:eastAsia="Times New Roman" w:hAnsi="Arial" w:cs="Arial"/>
              </w:rPr>
            </w:pPr>
            <w:r w:rsidRPr="00F921C5">
              <w:rPr>
                <w:rFonts w:ascii="Arial" w:eastAsia="Times New Roman" w:hAnsi="Arial" w:cs="Arial"/>
              </w:rPr>
              <w:t>Execute purchasing activities in compliance with company procedures, cGMP requirements, and approved supplier lists.</w:t>
            </w:r>
          </w:p>
          <w:p w14:paraId="2A783F49" w14:textId="139CE7E0" w:rsidR="00F921C5" w:rsidRPr="00F921C5" w:rsidRDefault="00F921C5" w:rsidP="00F921C5">
            <w:pPr>
              <w:pStyle w:val="ListParagraph"/>
              <w:numPr>
                <w:ilvl w:val="0"/>
                <w:numId w:val="20"/>
              </w:numPr>
              <w:rPr>
                <w:rFonts w:ascii="Arial" w:eastAsia="Times New Roman" w:hAnsi="Arial" w:cs="Arial"/>
              </w:rPr>
            </w:pPr>
            <w:r w:rsidRPr="00F921C5">
              <w:rPr>
                <w:rFonts w:ascii="Arial" w:eastAsia="Times New Roman" w:hAnsi="Arial" w:cs="Arial"/>
              </w:rPr>
              <w:t>Maintain cost effectiveness and supply reliability through competitive vendor sourcing, negotiation, and order follow-up.</w:t>
            </w:r>
          </w:p>
          <w:p w14:paraId="3A7ECB92" w14:textId="40EC6D4D" w:rsidR="007001D1" w:rsidRPr="00F921C5" w:rsidRDefault="00F921C5" w:rsidP="00F921C5">
            <w:pPr>
              <w:pStyle w:val="ListParagraph"/>
              <w:numPr>
                <w:ilvl w:val="0"/>
                <w:numId w:val="20"/>
              </w:numPr>
              <w:rPr>
                <w:rFonts w:ascii="Arial" w:eastAsia="Times New Roman" w:hAnsi="Arial" w:cs="Arial"/>
              </w:rPr>
            </w:pPr>
            <w:r w:rsidRPr="00F921C5">
              <w:rPr>
                <w:rFonts w:ascii="Arial" w:eastAsia="Times New Roman" w:hAnsi="Arial" w:cs="Arial"/>
              </w:rPr>
              <w:t>Collaborate cross-functionally with departments to ensure timely fulfillment of procurement needs.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315830B" w14:textId="6A651AED"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Prepare, issue, and track purchase orders (POs) for approved goods and services in accordance with internal purchasing procedures.</w:t>
            </w:r>
          </w:p>
          <w:p w14:paraId="7B5130FB" w14:textId="4566B497"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Obtain competitive quotations, evaluate supplier bids, and recommend optimal purchasing decisions based on cost, quality, and lead time.</w:t>
            </w:r>
          </w:p>
          <w:p w14:paraId="74D11447" w14:textId="740EE0E9"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Monitor inventory levels and reorder points; proactively replenish materials to avoid production delays or stockouts.</w:t>
            </w:r>
          </w:p>
          <w:p w14:paraId="1403D4D1" w14:textId="7D2D7A6D"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Coordinate with the Warehouse team to ensure accurate receipt, inspection, and documentation of incoming goods.</w:t>
            </w:r>
          </w:p>
          <w:p w14:paraId="7208147D" w14:textId="0BB3462E"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Communicate with suppliers to confirm order status, resolve discrepancies, and expedite deliveries when required.</w:t>
            </w:r>
          </w:p>
          <w:p w14:paraId="3B06F2F3" w14:textId="0DF02E9B"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Support the qualification and maintenance of approved suppliers, ensuring compliance with quality and regulatory expectations.</w:t>
            </w:r>
          </w:p>
          <w:p w14:paraId="14A331B7" w14:textId="1BB88BCF"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Maintain accurate and organized procurement documentation in the company’s ERP system (e.g., Syspro).</w:t>
            </w:r>
          </w:p>
          <w:p w14:paraId="53B7005D" w14:textId="4CA74600"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Assist in cost analysis, spend tracking, and identification of savings opportunities.</w:t>
            </w:r>
          </w:p>
          <w:p w14:paraId="2E95C32F" w14:textId="39EF61BB"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Support procurement activities for new product introductions in collaboration with R&amp;D and Technical Services.</w:t>
            </w:r>
          </w:p>
          <w:p w14:paraId="426D9BEB" w14:textId="4BCBAF82" w:rsidR="00F921C5" w:rsidRP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Participate in internal and external audits by providing accurate purchasing records and vendor documentation.</w:t>
            </w:r>
          </w:p>
          <w:p w14:paraId="020368E8" w14:textId="497C241F" w:rsidR="00F921C5" w:rsidRDefault="00F921C5" w:rsidP="00F921C5">
            <w:pPr>
              <w:numPr>
                <w:ilvl w:val="0"/>
                <w:numId w:val="3"/>
              </w:numPr>
              <w:spacing w:before="100" w:beforeAutospacing="1" w:after="100" w:afterAutospacing="1"/>
              <w:rPr>
                <w:rFonts w:ascii="Arial" w:eastAsia="Times New Roman" w:hAnsi="Arial" w:cs="Arial"/>
              </w:rPr>
            </w:pPr>
            <w:r w:rsidRPr="00F921C5">
              <w:rPr>
                <w:rFonts w:ascii="Arial" w:eastAsia="Times New Roman" w:hAnsi="Arial" w:cs="Arial"/>
              </w:rPr>
              <w:t>Adhere to ethical procurement practices and maintain confidentiality of pricing and supplier information.</w:t>
            </w:r>
          </w:p>
          <w:p w14:paraId="43E9D3F6" w14:textId="627A9F72" w:rsidR="00F921C5" w:rsidRPr="00F921C5" w:rsidRDefault="00F921C5" w:rsidP="00F921C5">
            <w:pPr>
              <w:numPr>
                <w:ilvl w:val="0"/>
                <w:numId w:val="3"/>
              </w:numPr>
              <w:spacing w:before="100" w:beforeAutospacing="1" w:after="100" w:afterAutospacing="1"/>
              <w:rPr>
                <w:rFonts w:ascii="Arial" w:eastAsia="Times New Roman" w:hAnsi="Arial" w:cs="Arial"/>
              </w:rPr>
            </w:pPr>
            <w:r>
              <w:rPr>
                <w:rFonts w:ascii="Arial" w:eastAsia="Times New Roman" w:hAnsi="Arial" w:cs="Arial"/>
              </w:rPr>
              <w:lastRenderedPageBreak/>
              <w:t>Perform additional tasks or special projects as assigned by management to support departmental goals.</w:t>
            </w:r>
          </w:p>
          <w:p w14:paraId="226A8E7C" w14:textId="407DB9B0" w:rsidR="007C2A49" w:rsidRPr="00F1758F" w:rsidRDefault="007C2A49" w:rsidP="00F921C5">
            <w:pPr>
              <w:spacing w:before="100" w:beforeAutospacing="1" w:after="100" w:afterAutospacing="1"/>
              <w:ind w:left="720"/>
              <w:rPr>
                <w:rFonts w:ascii="Arial" w:eastAsia="Times New Roman" w:hAnsi="Arial" w:cs="Arial"/>
              </w:rPr>
            </w:pPr>
          </w:p>
        </w:tc>
      </w:tr>
    </w:tbl>
    <w:p w14:paraId="744FA650" w14:textId="77777777" w:rsidR="00124850" w:rsidRPr="00272308" w:rsidRDefault="00124850" w:rsidP="00272308">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4ABCFA89" w:rsidR="007C2A49" w:rsidRPr="00611292" w:rsidRDefault="00611292" w:rsidP="00611292">
            <w:pPr>
              <w:rPr>
                <w:rFonts w:ascii="Arial" w:hAnsi="Arial" w:cs="Arial"/>
              </w:rPr>
            </w:pPr>
            <w:r>
              <w:rPr>
                <w:rFonts w:ascii="Arial" w:hAnsi="Arial" w:cs="Arial"/>
              </w:rPr>
              <w:t>N/A</w:t>
            </w:r>
          </w:p>
        </w:tc>
      </w:tr>
    </w:tbl>
    <w:p w14:paraId="3DA0EE0F" w14:textId="77777777" w:rsidR="00613BA1" w:rsidRPr="00272308" w:rsidRDefault="00613BA1" w:rsidP="00272308">
      <w:pPr>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C5D5F0B" w14:textId="2A247A3F" w:rsidR="00611292" w:rsidRPr="00611292" w:rsidRDefault="00611292" w:rsidP="00611292">
            <w:pPr>
              <w:pStyle w:val="ListParagraph"/>
              <w:numPr>
                <w:ilvl w:val="0"/>
                <w:numId w:val="5"/>
              </w:numPr>
              <w:rPr>
                <w:rFonts w:ascii="Arial" w:hAnsi="Arial" w:cs="Arial"/>
                <w:iCs/>
              </w:rPr>
            </w:pPr>
            <w:r w:rsidRPr="00611292">
              <w:rPr>
                <w:rFonts w:ascii="Arial" w:hAnsi="Arial" w:cs="Arial"/>
                <w:iCs/>
              </w:rPr>
              <w:t xml:space="preserve">Bachelor’s Degree in Business Administration, Supply Chain Management, or related discipline </w:t>
            </w:r>
            <w:r>
              <w:rPr>
                <w:rFonts w:ascii="Arial" w:hAnsi="Arial" w:cs="Arial"/>
                <w:iCs/>
              </w:rPr>
              <w:t xml:space="preserve">strongly </w:t>
            </w:r>
            <w:r w:rsidRPr="00611292">
              <w:rPr>
                <w:rFonts w:ascii="Arial" w:hAnsi="Arial" w:cs="Arial"/>
                <w:iCs/>
              </w:rPr>
              <w:t>preferred.</w:t>
            </w:r>
          </w:p>
          <w:p w14:paraId="17D049B8" w14:textId="485027B9" w:rsidR="001E51F5" w:rsidRPr="00611292" w:rsidRDefault="00611292" w:rsidP="00611292">
            <w:pPr>
              <w:pStyle w:val="ListParagraph"/>
              <w:numPr>
                <w:ilvl w:val="0"/>
                <w:numId w:val="5"/>
              </w:numPr>
              <w:rPr>
                <w:rFonts w:ascii="Arial" w:hAnsi="Arial" w:cs="Arial"/>
                <w:iCs/>
              </w:rPr>
            </w:pPr>
            <w:r w:rsidRPr="00611292">
              <w:rPr>
                <w:rFonts w:ascii="Arial" w:hAnsi="Arial" w:cs="Arial"/>
                <w:iCs/>
              </w:rPr>
              <w:t>An Associate Degree with equivalent experience may be considered.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66A3F5F8" w14:textId="21AF19B8" w:rsidR="00611292" w:rsidRPr="00611292" w:rsidRDefault="00611292" w:rsidP="00611292">
            <w:pPr>
              <w:pStyle w:val="ListParagraph"/>
              <w:numPr>
                <w:ilvl w:val="0"/>
                <w:numId w:val="21"/>
              </w:numPr>
              <w:rPr>
                <w:rFonts w:ascii="Arial" w:hAnsi="Arial" w:cs="Arial"/>
                <w:iCs/>
              </w:rPr>
            </w:pPr>
            <w:r w:rsidRPr="00611292">
              <w:rPr>
                <w:rFonts w:ascii="Arial" w:hAnsi="Arial" w:cs="Arial"/>
                <w:iCs/>
              </w:rPr>
              <w:lastRenderedPageBreak/>
              <w:t>1–3 years of relevant procurement, purchasing, or supply chain experience in a cGMP-regulated or manufacturing environment preferred.</w:t>
            </w:r>
          </w:p>
          <w:p w14:paraId="3B2005AF" w14:textId="44D7AAC1" w:rsidR="00611292" w:rsidRPr="00611292" w:rsidRDefault="00611292" w:rsidP="00611292">
            <w:pPr>
              <w:pStyle w:val="ListParagraph"/>
              <w:numPr>
                <w:ilvl w:val="0"/>
                <w:numId w:val="21"/>
              </w:numPr>
              <w:rPr>
                <w:rFonts w:ascii="Arial" w:hAnsi="Arial" w:cs="Arial"/>
                <w:iCs/>
              </w:rPr>
            </w:pPr>
            <w:r w:rsidRPr="00611292">
              <w:rPr>
                <w:rFonts w:ascii="Arial" w:hAnsi="Arial" w:cs="Arial"/>
                <w:iCs/>
              </w:rPr>
              <w:t>Experience with ERP systems (e.g., Syspro, SAP, Oracle) is an advantage.</w:t>
            </w:r>
          </w:p>
          <w:p w14:paraId="1C0ECC97" w14:textId="1E5DD78D" w:rsidR="00A81FB3" w:rsidRPr="00DD01B0" w:rsidRDefault="00A81FB3" w:rsidP="009E32C4">
            <w:pPr>
              <w:pStyle w:val="ListParagraph"/>
              <w:rPr>
                <w:rFonts w:ascii="Arial" w:hAnsi="Arial" w:cs="Arial"/>
                <w:iCs/>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3F0547A6" w:rsidR="00A81FB3" w:rsidRPr="003A1F85" w:rsidRDefault="00611292" w:rsidP="00941A83">
            <w:pPr>
              <w:pStyle w:val="ListParagraph"/>
              <w:ind w:left="0"/>
              <w:rPr>
                <w:rFonts w:ascii="Arial" w:hAnsi="Arial" w:cs="Arial"/>
                <w:iCs/>
              </w:rPr>
            </w:pPr>
            <w:r>
              <w:rPr>
                <w:rFonts w:ascii="Arial" w:hAnsi="Arial" w:cs="Arial"/>
                <w:iCs/>
              </w:rPr>
              <w:t>1-3</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038A20B6" w14:textId="0C617473" w:rsidR="00611292" w:rsidRPr="00611292" w:rsidRDefault="00611292" w:rsidP="00611292">
            <w:pPr>
              <w:pStyle w:val="ListParagraph"/>
              <w:numPr>
                <w:ilvl w:val="0"/>
                <w:numId w:val="22"/>
              </w:numPr>
              <w:rPr>
                <w:rFonts w:ascii="Arial" w:hAnsi="Arial" w:cs="Arial"/>
              </w:rPr>
            </w:pPr>
            <w:r w:rsidRPr="00611292">
              <w:rPr>
                <w:rFonts w:ascii="Arial" w:hAnsi="Arial" w:cs="Arial"/>
              </w:rPr>
              <w:t>Strong understanding of purchasing principles, supply chain workflows, and vendor management.</w:t>
            </w:r>
          </w:p>
          <w:p w14:paraId="651598B1" w14:textId="41FE1C48" w:rsidR="00611292" w:rsidRPr="00611292" w:rsidRDefault="00611292" w:rsidP="00611292">
            <w:pPr>
              <w:pStyle w:val="ListParagraph"/>
              <w:numPr>
                <w:ilvl w:val="0"/>
                <w:numId w:val="22"/>
              </w:numPr>
              <w:rPr>
                <w:rFonts w:ascii="Arial" w:hAnsi="Arial" w:cs="Arial"/>
              </w:rPr>
            </w:pPr>
            <w:r w:rsidRPr="00611292">
              <w:rPr>
                <w:rFonts w:ascii="Arial" w:hAnsi="Arial" w:cs="Arial"/>
              </w:rPr>
              <w:t>Proficient in Microsoft Office Suite (Excel, Word, Outlook).</w:t>
            </w:r>
          </w:p>
          <w:p w14:paraId="088FAF72" w14:textId="6ABE0FEC" w:rsidR="00611292" w:rsidRPr="00611292" w:rsidRDefault="00611292" w:rsidP="00611292">
            <w:pPr>
              <w:pStyle w:val="ListParagraph"/>
              <w:numPr>
                <w:ilvl w:val="0"/>
                <w:numId w:val="22"/>
              </w:numPr>
              <w:rPr>
                <w:rFonts w:ascii="Arial" w:hAnsi="Arial" w:cs="Arial"/>
              </w:rPr>
            </w:pPr>
            <w:r w:rsidRPr="00611292">
              <w:rPr>
                <w:rFonts w:ascii="Arial" w:hAnsi="Arial" w:cs="Arial"/>
              </w:rPr>
              <w:t>Excellent communication, negotiation, and analytical skills.</w:t>
            </w:r>
          </w:p>
          <w:p w14:paraId="0B4A6688" w14:textId="6047D063" w:rsidR="00611292" w:rsidRPr="00611292" w:rsidRDefault="00611292" w:rsidP="00611292">
            <w:pPr>
              <w:pStyle w:val="ListParagraph"/>
              <w:numPr>
                <w:ilvl w:val="0"/>
                <w:numId w:val="22"/>
              </w:numPr>
              <w:rPr>
                <w:rFonts w:ascii="Arial" w:hAnsi="Arial" w:cs="Arial"/>
              </w:rPr>
            </w:pPr>
            <w:r w:rsidRPr="00611292">
              <w:rPr>
                <w:rFonts w:ascii="Arial" w:hAnsi="Arial" w:cs="Arial"/>
              </w:rPr>
              <w:t>Ability to manage multiple priorities and meet deadlines in a fast-paced environment.</w:t>
            </w:r>
          </w:p>
          <w:p w14:paraId="404C3923" w14:textId="7BE213F1" w:rsidR="00611292" w:rsidRPr="00611292" w:rsidRDefault="00611292" w:rsidP="00611292">
            <w:pPr>
              <w:pStyle w:val="ListParagraph"/>
              <w:numPr>
                <w:ilvl w:val="0"/>
                <w:numId w:val="22"/>
              </w:numPr>
              <w:rPr>
                <w:rFonts w:ascii="Arial" w:hAnsi="Arial" w:cs="Arial"/>
              </w:rPr>
            </w:pPr>
            <w:r w:rsidRPr="00611292">
              <w:rPr>
                <w:rFonts w:ascii="Arial" w:hAnsi="Arial" w:cs="Arial"/>
              </w:rPr>
              <w:t>Demonstrated attention to detail, accuracy, and professional integrity.</w:t>
            </w:r>
          </w:p>
          <w:p w14:paraId="2C0994B3" w14:textId="24986117" w:rsidR="00B97A4D" w:rsidRPr="00611292" w:rsidRDefault="00611292" w:rsidP="00611292">
            <w:pPr>
              <w:pStyle w:val="ListParagraph"/>
              <w:numPr>
                <w:ilvl w:val="0"/>
                <w:numId w:val="22"/>
              </w:numPr>
              <w:rPr>
                <w:rFonts w:ascii="Arial" w:hAnsi="Arial" w:cs="Arial"/>
              </w:rPr>
            </w:pPr>
            <w:r w:rsidRPr="00611292">
              <w:rPr>
                <w:rFonts w:ascii="Arial" w:hAnsi="Arial" w:cs="Arial"/>
              </w:rPr>
              <w:t>Working knowledge of cGMP principles preferred.</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2B699EAB" w:rsidR="00BB2E6A" w:rsidRPr="00DD01B0" w:rsidRDefault="00611292" w:rsidP="00DD01B0">
            <w:pPr>
              <w:pStyle w:val="ListParagraph"/>
              <w:numPr>
                <w:ilvl w:val="0"/>
                <w:numId w:val="23"/>
              </w:numPr>
              <w:rPr>
                <w:rFonts w:ascii="Arial" w:hAnsi="Arial" w:cs="Arial"/>
              </w:rPr>
            </w:pPr>
            <w:r w:rsidRPr="00611292">
              <w:rPr>
                <w:rFonts w:ascii="Arial" w:hAnsi="Arial" w:cs="Arial"/>
              </w:rPr>
              <w:t>APICS, ISM, or other supply chain/purchasing certifications are a plu</w:t>
            </w:r>
            <w:r>
              <w:rPr>
                <w:rFonts w:ascii="Arial" w:hAnsi="Arial" w:cs="Arial"/>
              </w:rPr>
              <w:t>s</w:t>
            </w:r>
            <w:r w:rsidRPr="00611292">
              <w:rPr>
                <w:rFonts w:ascii="Arial" w:hAnsi="Arial" w:cs="Arial"/>
              </w:rPr>
              <w:t>.</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lastRenderedPageBreak/>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33633C09" w14:textId="1CC187F3" w:rsidR="00611292" w:rsidRPr="00611292" w:rsidRDefault="00611292" w:rsidP="00611292">
            <w:pPr>
              <w:pStyle w:val="ListParagraph"/>
              <w:numPr>
                <w:ilvl w:val="0"/>
                <w:numId w:val="9"/>
              </w:numPr>
              <w:rPr>
                <w:rFonts w:ascii="Arial" w:hAnsi="Arial" w:cs="Arial"/>
              </w:rPr>
            </w:pPr>
            <w:r w:rsidRPr="00611292">
              <w:rPr>
                <w:rFonts w:ascii="Arial" w:hAnsi="Arial" w:cs="Arial"/>
              </w:rPr>
              <w:t>Frequently required to sit, stand, walk, and use hands for computer and office tasks.</w:t>
            </w:r>
          </w:p>
          <w:p w14:paraId="0102F0BA" w14:textId="73CD4000" w:rsidR="00611292" w:rsidRPr="00611292" w:rsidRDefault="00611292" w:rsidP="00611292">
            <w:pPr>
              <w:pStyle w:val="ListParagraph"/>
              <w:numPr>
                <w:ilvl w:val="0"/>
                <w:numId w:val="9"/>
              </w:numPr>
              <w:rPr>
                <w:rFonts w:ascii="Arial" w:hAnsi="Arial" w:cs="Arial"/>
              </w:rPr>
            </w:pPr>
            <w:r w:rsidRPr="00611292">
              <w:rPr>
                <w:rFonts w:ascii="Arial" w:hAnsi="Arial" w:cs="Arial"/>
              </w:rPr>
              <w:t>Must occasionally lift and/or move up to 20 pounds.</w:t>
            </w:r>
          </w:p>
          <w:p w14:paraId="588B61E6" w14:textId="49865E27" w:rsidR="00034C12" w:rsidRPr="00611292" w:rsidRDefault="00611292" w:rsidP="00611292">
            <w:pPr>
              <w:pStyle w:val="ListParagraph"/>
              <w:numPr>
                <w:ilvl w:val="0"/>
                <w:numId w:val="9"/>
              </w:numPr>
              <w:rPr>
                <w:rFonts w:ascii="Arial" w:hAnsi="Arial" w:cs="Arial"/>
              </w:rPr>
            </w:pPr>
            <w:r w:rsidRPr="00611292">
              <w:rPr>
                <w:rFonts w:ascii="Arial" w:hAnsi="Arial" w:cs="Arial"/>
              </w:rPr>
              <w:t>Vision requirements include close vision and the ability to adjust focus when viewing computer screens or printed materials.</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4AD65811" w:rsidR="00034C12" w:rsidRPr="00BB2E6A" w:rsidRDefault="00611292" w:rsidP="00BB2E6A">
            <w:pPr>
              <w:rPr>
                <w:rFonts w:ascii="Arial" w:hAnsi="Arial" w:cs="Arial"/>
              </w:rPr>
            </w:pPr>
            <w:r w:rsidRPr="00611292">
              <w:rPr>
                <w:rFonts w:ascii="Arial" w:hAnsi="Arial" w:cs="Arial"/>
              </w:rPr>
              <w:t>This position operates primarily in an office environment within a pharmaceutical manufacturing facility. The role requires regular interaction with cross-functional departments and occasional visits to warehouse or production areas. Work may involve extended periods using a computer and participating in meetings. All work must be performed in compliance with company safety policies and cGMP standards.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78402E" w:rsidRDefault="00E8315F" w:rsidP="00DD5DBD">
            <w:pPr>
              <w:jc w:val="center"/>
              <w:rPr>
                <w:rFonts w:ascii="Arial" w:hAnsi="Arial" w:cs="Arial"/>
                <w:b/>
                <w:sz w:val="24"/>
                <w:szCs w:val="24"/>
              </w:rPr>
            </w:pPr>
            <w:r w:rsidRPr="0078402E">
              <w:rPr>
                <w:rFonts w:ascii="Arial" w:hAnsi="Arial" w:cs="Arial"/>
                <w:b/>
                <w:sz w:val="24"/>
                <w:szCs w:val="24"/>
              </w:rPr>
              <w:t xml:space="preserve">Compliance Hotline # </w:t>
            </w:r>
            <w:r w:rsidRPr="0078402E">
              <w:rPr>
                <w:rFonts w:ascii="Arial" w:hAnsi="Arial" w:cs="Arial"/>
                <w:b/>
                <w:bCs/>
                <w:sz w:val="24"/>
                <w:szCs w:val="24"/>
              </w:rPr>
              <w:t>(205) 354-2405</w:t>
            </w:r>
          </w:p>
          <w:p w14:paraId="2EF5A051" w14:textId="77777777" w:rsidR="00E8315F" w:rsidRPr="00E8315F" w:rsidRDefault="00E8315F" w:rsidP="0078402E">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78402E">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611292"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91AE1"/>
    <w:multiLevelType w:val="hybridMultilevel"/>
    <w:tmpl w:val="51F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7"/>
  </w:num>
  <w:num w:numId="4" w16cid:durableId="1089812100">
    <w:abstractNumId w:val="18"/>
  </w:num>
  <w:num w:numId="5" w16cid:durableId="697241605">
    <w:abstractNumId w:val="2"/>
  </w:num>
  <w:num w:numId="6" w16cid:durableId="1511289721">
    <w:abstractNumId w:val="16"/>
  </w:num>
  <w:num w:numId="7" w16cid:durableId="1749839451">
    <w:abstractNumId w:val="22"/>
  </w:num>
  <w:num w:numId="8" w16cid:durableId="1830361316">
    <w:abstractNumId w:val="19"/>
  </w:num>
  <w:num w:numId="9" w16cid:durableId="1000080070">
    <w:abstractNumId w:val="8"/>
  </w:num>
  <w:num w:numId="10" w16cid:durableId="349456688">
    <w:abstractNumId w:val="5"/>
  </w:num>
  <w:num w:numId="11" w16cid:durableId="202325711">
    <w:abstractNumId w:val="6"/>
  </w:num>
  <w:num w:numId="12" w16cid:durableId="1296450844">
    <w:abstractNumId w:val="13"/>
  </w:num>
  <w:num w:numId="13" w16cid:durableId="741365665">
    <w:abstractNumId w:val="20"/>
  </w:num>
  <w:num w:numId="14" w16cid:durableId="622997742">
    <w:abstractNumId w:val="14"/>
  </w:num>
  <w:num w:numId="15" w16cid:durableId="426467533">
    <w:abstractNumId w:val="10"/>
  </w:num>
  <w:num w:numId="16" w16cid:durableId="1987316888">
    <w:abstractNumId w:val="15"/>
  </w:num>
  <w:num w:numId="17" w16cid:durableId="2112700463">
    <w:abstractNumId w:val="11"/>
  </w:num>
  <w:num w:numId="18" w16cid:durableId="2053843428">
    <w:abstractNumId w:val="12"/>
  </w:num>
  <w:num w:numId="19" w16cid:durableId="49309348">
    <w:abstractNumId w:val="1"/>
  </w:num>
  <w:num w:numId="20" w16cid:durableId="1318920937">
    <w:abstractNumId w:val="21"/>
  </w:num>
  <w:num w:numId="21" w16cid:durableId="1305233863">
    <w:abstractNumId w:val="9"/>
  </w:num>
  <w:num w:numId="22" w16cid:durableId="1655600646">
    <w:abstractNumId w:val="3"/>
  </w:num>
  <w:num w:numId="23" w16cid:durableId="153500095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B500E"/>
    <w:rsid w:val="000D1A4B"/>
    <w:rsid w:val="000E5FA5"/>
    <w:rsid w:val="00124850"/>
    <w:rsid w:val="001540D8"/>
    <w:rsid w:val="00166D0D"/>
    <w:rsid w:val="00171054"/>
    <w:rsid w:val="00185243"/>
    <w:rsid w:val="00193DC4"/>
    <w:rsid w:val="001E51F5"/>
    <w:rsid w:val="001E6F2C"/>
    <w:rsid w:val="00200741"/>
    <w:rsid w:val="002064E9"/>
    <w:rsid w:val="00217D26"/>
    <w:rsid w:val="00244B88"/>
    <w:rsid w:val="00257CD1"/>
    <w:rsid w:val="0026431F"/>
    <w:rsid w:val="00272308"/>
    <w:rsid w:val="00285FFD"/>
    <w:rsid w:val="002867B0"/>
    <w:rsid w:val="00296E00"/>
    <w:rsid w:val="002A2E9F"/>
    <w:rsid w:val="002B3C57"/>
    <w:rsid w:val="002B6747"/>
    <w:rsid w:val="002E3D64"/>
    <w:rsid w:val="003A1F85"/>
    <w:rsid w:val="003B6674"/>
    <w:rsid w:val="004311BD"/>
    <w:rsid w:val="00460BEE"/>
    <w:rsid w:val="00476D39"/>
    <w:rsid w:val="00492025"/>
    <w:rsid w:val="004B28B7"/>
    <w:rsid w:val="004C369F"/>
    <w:rsid w:val="004E6DE6"/>
    <w:rsid w:val="004E7DD1"/>
    <w:rsid w:val="00525CF5"/>
    <w:rsid w:val="00554ED2"/>
    <w:rsid w:val="005926A0"/>
    <w:rsid w:val="005C77E4"/>
    <w:rsid w:val="005E299F"/>
    <w:rsid w:val="00603831"/>
    <w:rsid w:val="00604281"/>
    <w:rsid w:val="00611292"/>
    <w:rsid w:val="00613BA1"/>
    <w:rsid w:val="00630011"/>
    <w:rsid w:val="00673AA1"/>
    <w:rsid w:val="006D07AD"/>
    <w:rsid w:val="006D5419"/>
    <w:rsid w:val="006E2897"/>
    <w:rsid w:val="007001D1"/>
    <w:rsid w:val="007068F7"/>
    <w:rsid w:val="00717BBC"/>
    <w:rsid w:val="00717D08"/>
    <w:rsid w:val="007242DC"/>
    <w:rsid w:val="00743E2A"/>
    <w:rsid w:val="007624AA"/>
    <w:rsid w:val="0078402E"/>
    <w:rsid w:val="00794C84"/>
    <w:rsid w:val="00796D9F"/>
    <w:rsid w:val="007B02AE"/>
    <w:rsid w:val="007B0D12"/>
    <w:rsid w:val="007C2A49"/>
    <w:rsid w:val="00800B2C"/>
    <w:rsid w:val="00855A7F"/>
    <w:rsid w:val="008750E7"/>
    <w:rsid w:val="008772D0"/>
    <w:rsid w:val="00886A5E"/>
    <w:rsid w:val="0089515B"/>
    <w:rsid w:val="008B0CC7"/>
    <w:rsid w:val="0097031F"/>
    <w:rsid w:val="009910B0"/>
    <w:rsid w:val="00993011"/>
    <w:rsid w:val="009C18FF"/>
    <w:rsid w:val="009D3043"/>
    <w:rsid w:val="009E32C4"/>
    <w:rsid w:val="009E6792"/>
    <w:rsid w:val="009E6CAD"/>
    <w:rsid w:val="00A2047A"/>
    <w:rsid w:val="00A7333D"/>
    <w:rsid w:val="00A81FB3"/>
    <w:rsid w:val="00AA526A"/>
    <w:rsid w:val="00AA554C"/>
    <w:rsid w:val="00AB66E7"/>
    <w:rsid w:val="00AE46BD"/>
    <w:rsid w:val="00AF330B"/>
    <w:rsid w:val="00B23C6D"/>
    <w:rsid w:val="00B86788"/>
    <w:rsid w:val="00B97A4D"/>
    <w:rsid w:val="00BB2E6A"/>
    <w:rsid w:val="00BB7E28"/>
    <w:rsid w:val="00BC27CA"/>
    <w:rsid w:val="00BC4140"/>
    <w:rsid w:val="00BE4E40"/>
    <w:rsid w:val="00C118AB"/>
    <w:rsid w:val="00C24FF8"/>
    <w:rsid w:val="00C57D07"/>
    <w:rsid w:val="00CC0665"/>
    <w:rsid w:val="00CE757B"/>
    <w:rsid w:val="00D0045B"/>
    <w:rsid w:val="00D47525"/>
    <w:rsid w:val="00D90685"/>
    <w:rsid w:val="00DC48CD"/>
    <w:rsid w:val="00DC7EB0"/>
    <w:rsid w:val="00DD01B0"/>
    <w:rsid w:val="00DD2F20"/>
    <w:rsid w:val="00DD4B49"/>
    <w:rsid w:val="00DD5DBD"/>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F1758F"/>
    <w:rsid w:val="00F75732"/>
    <w:rsid w:val="00F9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807</Words>
  <Characters>5442</Characters>
  <Application>Microsoft Office Word</Application>
  <DocSecurity>0</DocSecurity>
  <Lines>136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2025-10-23T16:07:00Z</cp:lastPrinted>
  <dcterms:created xsi:type="dcterms:W3CDTF">2025-10-29T14:03:00Z</dcterms:created>
  <dcterms:modified xsi:type="dcterms:W3CDTF">2025-10-29T14:19:00Z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