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9" w:type="dxa"/>
        <w:tblLook w:val="04A0" w:firstRow="1" w:lastRow="0" w:firstColumn="1" w:lastColumn="0" w:noHBand="0" w:noVBand="1"/>
      </w:tblPr>
      <w:tblGrid>
        <w:gridCol w:w="2007"/>
        <w:gridCol w:w="3464"/>
        <w:gridCol w:w="1436"/>
        <w:gridCol w:w="2452"/>
      </w:tblGrid>
      <w:tr w:rsidR="004C369F" w:rsidRPr="004C369F" w14:paraId="65C97CD4" w14:textId="77777777" w:rsidTr="00257CD1">
        <w:trPr>
          <w:trHeight w:val="432"/>
        </w:trPr>
        <w:tc>
          <w:tcPr>
            <w:tcW w:w="2007" w:type="dxa"/>
            <w:shd w:val="clear" w:color="auto" w:fill="D9D9D9" w:themeFill="background1" w:themeFillShade="D9"/>
            <w:vAlign w:val="center"/>
          </w:tcPr>
          <w:p w14:paraId="23A46F6A" w14:textId="77777777" w:rsidR="004C369F" w:rsidRPr="007C2A49" w:rsidRDefault="004C369F" w:rsidP="004C369F">
            <w:pPr>
              <w:rPr>
                <w:rFonts w:ascii="Arial" w:hAnsi="Arial" w:cs="Arial"/>
                <w:b/>
              </w:rPr>
            </w:pPr>
            <w:r w:rsidRPr="007C2A49">
              <w:rPr>
                <w:rFonts w:ascii="Arial" w:hAnsi="Arial" w:cs="Arial"/>
                <w:b/>
              </w:rPr>
              <w:t>Department</w:t>
            </w:r>
          </w:p>
        </w:tc>
        <w:tc>
          <w:tcPr>
            <w:tcW w:w="7352" w:type="dxa"/>
            <w:gridSpan w:val="3"/>
            <w:vAlign w:val="center"/>
          </w:tcPr>
          <w:p w14:paraId="7652E935" w14:textId="17D03AAF" w:rsidR="004C369F" w:rsidRPr="00016F1A" w:rsidRDefault="00016F1A" w:rsidP="00016F1A">
            <w:pPr>
              <w:ind w:left="-104"/>
              <w:rPr>
                <w:rFonts w:ascii="Arial" w:hAnsi="Arial" w:cs="Arial"/>
              </w:rPr>
            </w:pPr>
            <w:r>
              <w:rPr>
                <w:rFonts w:ascii="Arial" w:hAnsi="Arial" w:cs="Arial"/>
              </w:rPr>
              <w:t xml:space="preserve"> </w:t>
            </w:r>
            <w:r w:rsidR="006D07AD">
              <w:rPr>
                <w:rFonts w:ascii="Arial" w:hAnsi="Arial" w:cs="Arial"/>
              </w:rPr>
              <w:t>Quality Assurance</w:t>
            </w:r>
          </w:p>
        </w:tc>
      </w:tr>
      <w:tr w:rsidR="005C77E4" w:rsidRPr="004C369F" w14:paraId="0BF0225F" w14:textId="77777777" w:rsidTr="00257CD1">
        <w:trPr>
          <w:trHeight w:val="432"/>
        </w:trPr>
        <w:tc>
          <w:tcPr>
            <w:tcW w:w="2007" w:type="dxa"/>
            <w:shd w:val="clear" w:color="auto" w:fill="D9D9D9" w:themeFill="background1" w:themeFillShade="D9"/>
            <w:vAlign w:val="center"/>
          </w:tcPr>
          <w:p w14:paraId="3FED0002" w14:textId="49F39716" w:rsidR="005C77E4" w:rsidRPr="007C2A49" w:rsidRDefault="005C77E4" w:rsidP="004C369F">
            <w:pPr>
              <w:rPr>
                <w:rFonts w:ascii="Arial" w:hAnsi="Arial" w:cs="Arial"/>
                <w:b/>
              </w:rPr>
            </w:pPr>
            <w:r>
              <w:rPr>
                <w:rFonts w:ascii="Arial" w:hAnsi="Arial" w:cs="Arial"/>
                <w:b/>
              </w:rPr>
              <w:t>Job Title</w:t>
            </w:r>
          </w:p>
        </w:tc>
        <w:tc>
          <w:tcPr>
            <w:tcW w:w="3464" w:type="dxa"/>
            <w:vAlign w:val="center"/>
          </w:tcPr>
          <w:p w14:paraId="285A0EF8" w14:textId="1B794872" w:rsidR="005C77E4" w:rsidRPr="00016F1A" w:rsidRDefault="00101EBB" w:rsidP="00016F1A">
            <w:pPr>
              <w:ind w:left="-104"/>
              <w:rPr>
                <w:rFonts w:ascii="Arial" w:hAnsi="Arial" w:cs="Arial"/>
              </w:rPr>
            </w:pPr>
            <w:r>
              <w:rPr>
                <w:rFonts w:ascii="Arial" w:hAnsi="Arial" w:cs="Arial"/>
              </w:rPr>
              <w:t xml:space="preserve"> </w:t>
            </w:r>
            <w:r w:rsidR="000A7B01">
              <w:rPr>
                <w:rFonts w:ascii="Arial" w:hAnsi="Arial" w:cs="Arial"/>
              </w:rPr>
              <w:t xml:space="preserve">QA Batch Record </w:t>
            </w:r>
            <w:r>
              <w:rPr>
                <w:rFonts w:ascii="Arial" w:hAnsi="Arial" w:cs="Arial"/>
              </w:rPr>
              <w:t>Reviewer</w:t>
            </w:r>
          </w:p>
        </w:tc>
        <w:tc>
          <w:tcPr>
            <w:tcW w:w="1436" w:type="dxa"/>
            <w:shd w:val="clear" w:color="auto" w:fill="D9D9D9" w:themeFill="background1" w:themeFillShade="D9"/>
            <w:vAlign w:val="center"/>
          </w:tcPr>
          <w:p w14:paraId="21FD12BE" w14:textId="416478C8" w:rsidR="005C77E4" w:rsidRPr="00ED19AD" w:rsidRDefault="005C77E4" w:rsidP="00ED19AD">
            <w:pPr>
              <w:ind w:left="-104"/>
              <w:jc w:val="center"/>
              <w:rPr>
                <w:rFonts w:ascii="Arial" w:hAnsi="Arial" w:cs="Arial"/>
                <w:b/>
                <w:bCs/>
              </w:rPr>
            </w:pPr>
            <w:r w:rsidRPr="00ED19AD">
              <w:rPr>
                <w:rFonts w:ascii="Arial" w:hAnsi="Arial" w:cs="Arial"/>
                <w:b/>
                <w:bCs/>
              </w:rPr>
              <w:t>FLSA Status</w:t>
            </w:r>
          </w:p>
        </w:tc>
        <w:tc>
          <w:tcPr>
            <w:tcW w:w="2452" w:type="dxa"/>
            <w:vAlign w:val="center"/>
          </w:tcPr>
          <w:p w14:paraId="022621ED" w14:textId="5953FEF8" w:rsidR="005C77E4" w:rsidRPr="00016F1A" w:rsidRDefault="00016F1A" w:rsidP="00016F1A">
            <w:pPr>
              <w:ind w:left="-104"/>
              <w:rPr>
                <w:rFonts w:ascii="Arial" w:hAnsi="Arial" w:cs="Arial"/>
              </w:rPr>
            </w:pPr>
            <w:r>
              <w:rPr>
                <w:rFonts w:ascii="Arial" w:hAnsi="Arial" w:cs="Arial"/>
              </w:rPr>
              <w:t xml:space="preserve"> </w:t>
            </w:r>
            <w:r w:rsidR="00AB66E7">
              <w:rPr>
                <w:rFonts w:ascii="Arial" w:hAnsi="Arial" w:cs="Arial"/>
              </w:rPr>
              <w:t>Non-</w:t>
            </w:r>
            <w:r w:rsidRPr="00016F1A">
              <w:rPr>
                <w:rFonts w:ascii="Arial" w:hAnsi="Arial" w:cs="Arial"/>
              </w:rPr>
              <w:t>Exempt</w:t>
            </w:r>
          </w:p>
        </w:tc>
      </w:tr>
      <w:tr w:rsidR="004C369F" w:rsidRPr="004C369F" w14:paraId="556AD86E" w14:textId="77777777" w:rsidTr="00257CD1">
        <w:trPr>
          <w:trHeight w:val="432"/>
        </w:trPr>
        <w:tc>
          <w:tcPr>
            <w:tcW w:w="2007" w:type="dxa"/>
            <w:shd w:val="clear" w:color="auto" w:fill="D9D9D9" w:themeFill="background1" w:themeFillShade="D9"/>
            <w:vAlign w:val="center"/>
          </w:tcPr>
          <w:p w14:paraId="7DC6C47A" w14:textId="58A0CF5A" w:rsidR="004C369F" w:rsidRPr="007C2A49" w:rsidRDefault="004C369F" w:rsidP="004C369F">
            <w:pPr>
              <w:rPr>
                <w:rFonts w:ascii="Arial" w:hAnsi="Arial" w:cs="Arial"/>
                <w:b/>
              </w:rPr>
            </w:pPr>
            <w:r w:rsidRPr="007C2A49">
              <w:rPr>
                <w:rFonts w:ascii="Arial" w:hAnsi="Arial" w:cs="Arial"/>
                <w:b/>
              </w:rPr>
              <w:t>Role</w:t>
            </w:r>
          </w:p>
        </w:tc>
        <w:tc>
          <w:tcPr>
            <w:tcW w:w="7352" w:type="dxa"/>
            <w:gridSpan w:val="3"/>
            <w:vAlign w:val="center"/>
          </w:tcPr>
          <w:p w14:paraId="4D6C7900" w14:textId="7F461746" w:rsidR="004C369F" w:rsidRPr="00016F1A" w:rsidRDefault="00016F1A" w:rsidP="00016F1A">
            <w:pPr>
              <w:ind w:left="-104"/>
              <w:rPr>
                <w:rFonts w:ascii="Arial" w:hAnsi="Arial" w:cs="Arial"/>
              </w:rPr>
            </w:pPr>
            <w:r>
              <w:rPr>
                <w:rFonts w:ascii="Arial" w:hAnsi="Arial" w:cs="Arial"/>
              </w:rPr>
              <w:t xml:space="preserve"> </w:t>
            </w:r>
            <w:r w:rsidR="00257CD1">
              <w:rPr>
                <w:rFonts w:ascii="Arial" w:hAnsi="Arial" w:cs="Arial"/>
              </w:rPr>
              <w:t>N/A</w:t>
            </w:r>
          </w:p>
        </w:tc>
      </w:tr>
      <w:tr w:rsidR="004C369F" w:rsidRPr="004C369F" w14:paraId="283857D5" w14:textId="77777777" w:rsidTr="00257CD1">
        <w:trPr>
          <w:trHeight w:val="432"/>
        </w:trPr>
        <w:tc>
          <w:tcPr>
            <w:tcW w:w="2007" w:type="dxa"/>
            <w:shd w:val="clear" w:color="auto" w:fill="D9D9D9" w:themeFill="background1" w:themeFillShade="D9"/>
            <w:vAlign w:val="center"/>
          </w:tcPr>
          <w:p w14:paraId="7EFDCF38" w14:textId="77777777" w:rsidR="004C369F" w:rsidRPr="007C2A49" w:rsidRDefault="004C369F" w:rsidP="004C369F">
            <w:pPr>
              <w:rPr>
                <w:rFonts w:ascii="Arial" w:hAnsi="Arial" w:cs="Arial"/>
                <w:b/>
              </w:rPr>
            </w:pPr>
            <w:r w:rsidRPr="007C2A49">
              <w:rPr>
                <w:rFonts w:ascii="Arial" w:hAnsi="Arial" w:cs="Arial"/>
                <w:b/>
              </w:rPr>
              <w:t>Sub Role (If any)</w:t>
            </w:r>
          </w:p>
        </w:tc>
        <w:tc>
          <w:tcPr>
            <w:tcW w:w="7352" w:type="dxa"/>
            <w:gridSpan w:val="3"/>
            <w:vAlign w:val="center"/>
          </w:tcPr>
          <w:p w14:paraId="6A03A0AF" w14:textId="48FD8A6D" w:rsidR="004C369F" w:rsidRPr="00257CD1" w:rsidRDefault="00257CD1" w:rsidP="00257CD1">
            <w:pPr>
              <w:ind w:left="-104"/>
              <w:rPr>
                <w:rFonts w:ascii="Arial" w:hAnsi="Arial" w:cs="Arial"/>
              </w:rPr>
            </w:pPr>
            <w:r>
              <w:rPr>
                <w:rFonts w:ascii="Arial" w:hAnsi="Arial" w:cs="Arial"/>
                <w:b/>
                <w:bCs/>
              </w:rPr>
              <w:t xml:space="preserve"> </w:t>
            </w:r>
            <w:r>
              <w:rPr>
                <w:rFonts w:ascii="Arial" w:hAnsi="Arial" w:cs="Arial"/>
              </w:rPr>
              <w:t>N/A</w:t>
            </w:r>
          </w:p>
        </w:tc>
      </w:tr>
      <w:tr w:rsidR="00AE46BD" w:rsidRPr="004C369F" w14:paraId="0DEF824B" w14:textId="77777777" w:rsidTr="00257CD1">
        <w:trPr>
          <w:trHeight w:val="432"/>
        </w:trPr>
        <w:tc>
          <w:tcPr>
            <w:tcW w:w="2007" w:type="dxa"/>
            <w:shd w:val="clear" w:color="auto" w:fill="D9D9D9" w:themeFill="background1" w:themeFillShade="D9"/>
            <w:vAlign w:val="center"/>
          </w:tcPr>
          <w:p w14:paraId="2313B1B6" w14:textId="5A5B0E3D" w:rsidR="00AE46BD" w:rsidRPr="007C2A49" w:rsidRDefault="00AE46BD" w:rsidP="004C369F">
            <w:pPr>
              <w:rPr>
                <w:rFonts w:ascii="Arial" w:hAnsi="Arial" w:cs="Arial"/>
                <w:b/>
              </w:rPr>
            </w:pPr>
            <w:r>
              <w:rPr>
                <w:rFonts w:ascii="Arial" w:hAnsi="Arial" w:cs="Arial"/>
                <w:b/>
              </w:rPr>
              <w:t>Reports To</w:t>
            </w:r>
          </w:p>
        </w:tc>
        <w:tc>
          <w:tcPr>
            <w:tcW w:w="7352" w:type="dxa"/>
            <w:gridSpan w:val="3"/>
            <w:vAlign w:val="center"/>
          </w:tcPr>
          <w:p w14:paraId="45955BCC" w14:textId="668C47AC" w:rsidR="00AE46BD" w:rsidRPr="00016F1A" w:rsidRDefault="00016F1A" w:rsidP="00016F1A">
            <w:pPr>
              <w:pStyle w:val="ListParagraph"/>
              <w:ind w:left="-104"/>
              <w:rPr>
                <w:rFonts w:ascii="Arial" w:hAnsi="Arial" w:cs="Arial"/>
                <w:iCs/>
              </w:rPr>
            </w:pPr>
            <w:r w:rsidRPr="00016F1A">
              <w:rPr>
                <w:rFonts w:ascii="Arial" w:hAnsi="Arial" w:cs="Arial"/>
                <w:iCs/>
              </w:rPr>
              <w:t xml:space="preserve"> </w:t>
            </w:r>
            <w:r w:rsidR="00AB66E7">
              <w:rPr>
                <w:rFonts w:ascii="Arial" w:hAnsi="Arial" w:cs="Arial"/>
                <w:iCs/>
              </w:rPr>
              <w:t>QA Manager</w:t>
            </w:r>
          </w:p>
        </w:tc>
      </w:tr>
    </w:tbl>
    <w:p w14:paraId="32486D1B" w14:textId="77777777" w:rsidR="00124850" w:rsidRDefault="00124850" w:rsidP="00124850">
      <w:pPr>
        <w:pStyle w:val="ListParagraph"/>
        <w:ind w:left="0"/>
        <w:rPr>
          <w:rFonts w:ascii="Arial" w:hAnsi="Arial" w:cs="Arial"/>
          <w:b/>
        </w:rPr>
      </w:pPr>
    </w:p>
    <w:p w14:paraId="2FAD33F7" w14:textId="06834DA8" w:rsidR="004C369F" w:rsidRPr="007C2A49" w:rsidRDefault="00124850" w:rsidP="00124850">
      <w:pPr>
        <w:pStyle w:val="ListParagraph"/>
        <w:ind w:left="0"/>
        <w:rPr>
          <w:rFonts w:ascii="Arial" w:hAnsi="Arial" w:cs="Arial"/>
          <w:b/>
        </w:rPr>
      </w:pPr>
      <w:r>
        <w:rPr>
          <w:rFonts w:ascii="Arial" w:hAnsi="Arial" w:cs="Arial"/>
          <w:b/>
        </w:rPr>
        <w:t xml:space="preserve">1. </w:t>
      </w:r>
      <w:r w:rsidR="004C369F" w:rsidRPr="007C2A49">
        <w:rPr>
          <w:rFonts w:ascii="Arial" w:hAnsi="Arial" w:cs="Arial"/>
          <w:b/>
        </w:rPr>
        <w:t>Role Purpose:</w:t>
      </w:r>
    </w:p>
    <w:p w14:paraId="22AF4F38" w14:textId="3D9CCCD2" w:rsidR="004C369F" w:rsidRPr="00B97A4D" w:rsidRDefault="004C369F" w:rsidP="0097031F">
      <w:pPr>
        <w:pStyle w:val="ListParagraph"/>
        <w:ind w:left="0"/>
        <w:rPr>
          <w:rFonts w:ascii="Arial" w:hAnsi="Arial" w:cs="Arial"/>
          <w:i/>
          <w:sz w:val="18"/>
        </w:rPr>
      </w:pPr>
      <w:r w:rsidRPr="00B97A4D">
        <w:rPr>
          <w:rFonts w:ascii="Arial" w:hAnsi="Arial" w:cs="Arial"/>
          <w:i/>
          <w:sz w:val="18"/>
        </w:rPr>
        <w:t>(Provide</w:t>
      </w:r>
      <w:r w:rsidR="002E3D64">
        <w:rPr>
          <w:rFonts w:ascii="Arial" w:hAnsi="Arial" w:cs="Arial"/>
          <w:i/>
          <w:sz w:val="18"/>
        </w:rPr>
        <w:t xml:space="preserve"> </w:t>
      </w:r>
      <w:r w:rsidR="00ED19AD">
        <w:rPr>
          <w:rFonts w:ascii="Arial" w:hAnsi="Arial" w:cs="Arial"/>
          <w:i/>
          <w:sz w:val="18"/>
        </w:rPr>
        <w:t xml:space="preserve">a </w:t>
      </w:r>
      <w:r w:rsidR="00ED19AD" w:rsidRPr="00B97A4D">
        <w:rPr>
          <w:rFonts w:ascii="Arial" w:hAnsi="Arial" w:cs="Arial"/>
          <w:i/>
          <w:sz w:val="18"/>
        </w:rPr>
        <w:t>summary</w:t>
      </w:r>
      <w:r w:rsidR="002E3D64">
        <w:rPr>
          <w:rFonts w:ascii="Arial" w:hAnsi="Arial" w:cs="Arial"/>
          <w:i/>
          <w:sz w:val="18"/>
        </w:rPr>
        <w:t xml:space="preserve"> of the</w:t>
      </w:r>
      <w:r w:rsidRPr="00B97A4D">
        <w:rPr>
          <w:rFonts w:ascii="Arial" w:hAnsi="Arial" w:cs="Arial"/>
          <w:i/>
          <w:sz w:val="18"/>
        </w:rPr>
        <w:t xml:space="preserve"> primary purpose</w:t>
      </w:r>
      <w:r w:rsidR="002E3D64">
        <w:rPr>
          <w:rFonts w:ascii="Arial" w:hAnsi="Arial" w:cs="Arial"/>
          <w:i/>
          <w:sz w:val="18"/>
        </w:rPr>
        <w:t xml:space="preserve"> of this role</w:t>
      </w:r>
      <w:r w:rsidRPr="00B97A4D">
        <w:rPr>
          <w:rFonts w:ascii="Arial" w:hAnsi="Arial" w:cs="Arial"/>
          <w:i/>
          <w:sz w:val="18"/>
        </w:rPr>
        <w:t>)</w:t>
      </w:r>
    </w:p>
    <w:tbl>
      <w:tblPr>
        <w:tblStyle w:val="TableGrid"/>
        <w:tblW w:w="9382" w:type="dxa"/>
        <w:tblInd w:w="-5" w:type="dxa"/>
        <w:tblLook w:val="04A0" w:firstRow="1" w:lastRow="0" w:firstColumn="1" w:lastColumn="0" w:noHBand="0" w:noVBand="1"/>
      </w:tblPr>
      <w:tblGrid>
        <w:gridCol w:w="9382"/>
      </w:tblGrid>
      <w:tr w:rsidR="004C369F" w14:paraId="2D546AAB" w14:textId="77777777" w:rsidTr="004B28B7">
        <w:trPr>
          <w:trHeight w:val="2008"/>
        </w:trPr>
        <w:tc>
          <w:tcPr>
            <w:tcW w:w="9382" w:type="dxa"/>
          </w:tcPr>
          <w:p w14:paraId="718EB823" w14:textId="7A6F7D7C" w:rsidR="000A7B01" w:rsidRPr="000A7B01" w:rsidRDefault="000A7B01" w:rsidP="000A7B01">
            <w:pPr>
              <w:pStyle w:val="ListParagraph"/>
              <w:numPr>
                <w:ilvl w:val="0"/>
                <w:numId w:val="20"/>
              </w:numPr>
              <w:rPr>
                <w:rFonts w:ascii="Arial" w:eastAsia="Times New Roman" w:hAnsi="Arial" w:cs="Arial"/>
              </w:rPr>
            </w:pPr>
            <w:r w:rsidRPr="000A7B01">
              <w:rPr>
                <w:rFonts w:ascii="Arial" w:eastAsia="Times New Roman" w:hAnsi="Arial" w:cs="Arial"/>
              </w:rPr>
              <w:t>Execute detailed Quality Assurance review of completed packaging batch records for oral solid dosage pharmaceutical products to ensure documentation accuracy, completeness, and compliance with cGMP and internal quality standards.</w:t>
            </w:r>
          </w:p>
          <w:p w14:paraId="0B3B0E0B" w14:textId="4DC45012" w:rsidR="000A7B01" w:rsidRPr="000A7B01" w:rsidRDefault="000A7B01" w:rsidP="000A7B01">
            <w:pPr>
              <w:pStyle w:val="ListParagraph"/>
              <w:numPr>
                <w:ilvl w:val="0"/>
                <w:numId w:val="20"/>
              </w:numPr>
              <w:rPr>
                <w:rFonts w:ascii="Arial" w:eastAsia="Times New Roman" w:hAnsi="Arial" w:cs="Arial"/>
              </w:rPr>
            </w:pPr>
            <w:r w:rsidRPr="000A7B01">
              <w:rPr>
                <w:rFonts w:ascii="Arial" w:eastAsia="Times New Roman" w:hAnsi="Arial" w:cs="Arial"/>
              </w:rPr>
              <w:t>Serve as a Quality Assurance documentation control function by identifying, documenting, and escalating batch record discrepancies, documentation errors, and potential compliance risks in accordance with established procedures.</w:t>
            </w:r>
          </w:p>
          <w:p w14:paraId="7396667A" w14:textId="023CD3C3" w:rsidR="000A7B01" w:rsidRPr="000A7B01" w:rsidRDefault="000A7B01" w:rsidP="000A7B01">
            <w:pPr>
              <w:pStyle w:val="ListParagraph"/>
              <w:numPr>
                <w:ilvl w:val="0"/>
                <w:numId w:val="20"/>
              </w:numPr>
              <w:rPr>
                <w:rFonts w:ascii="Arial" w:eastAsia="Times New Roman" w:hAnsi="Arial" w:cs="Arial"/>
              </w:rPr>
            </w:pPr>
            <w:r w:rsidRPr="000A7B01">
              <w:rPr>
                <w:rFonts w:ascii="Arial" w:eastAsia="Times New Roman" w:hAnsi="Arial" w:cs="Arial"/>
              </w:rPr>
              <w:t>Support compliant batch documentation lifecycle management by ensuring executed records are properly reviewed, tracked, and archived within Quality Assurance systems.</w:t>
            </w:r>
          </w:p>
          <w:p w14:paraId="3A7ECB92" w14:textId="1CB70C6E" w:rsidR="007001D1" w:rsidRPr="000A7B01" w:rsidRDefault="000A7B01" w:rsidP="000A7B01">
            <w:pPr>
              <w:pStyle w:val="ListParagraph"/>
              <w:numPr>
                <w:ilvl w:val="0"/>
                <w:numId w:val="20"/>
              </w:numPr>
              <w:rPr>
                <w:rFonts w:ascii="Arial" w:eastAsia="Times New Roman" w:hAnsi="Arial" w:cs="Arial"/>
              </w:rPr>
            </w:pPr>
            <w:r w:rsidRPr="000A7B01">
              <w:rPr>
                <w:rFonts w:ascii="Arial" w:eastAsia="Times New Roman" w:hAnsi="Arial" w:cs="Arial"/>
              </w:rPr>
              <w:t>Contribute to inspection readiness and quality system effectiveness by supporting investigations, procedural updates, and continuous improvement activities related to batch documentation and record review processes.</w:t>
            </w:r>
          </w:p>
        </w:tc>
      </w:tr>
    </w:tbl>
    <w:p w14:paraId="341CCBD6" w14:textId="77777777" w:rsidR="00124850" w:rsidRDefault="00124850" w:rsidP="00124850">
      <w:pPr>
        <w:pStyle w:val="ListParagraph"/>
        <w:ind w:left="0"/>
        <w:rPr>
          <w:rFonts w:ascii="Arial" w:hAnsi="Arial" w:cs="Arial"/>
          <w:b/>
        </w:rPr>
      </w:pPr>
    </w:p>
    <w:p w14:paraId="2D2C63BB" w14:textId="7A075636" w:rsidR="004C369F" w:rsidRPr="007C2A49" w:rsidRDefault="00124850" w:rsidP="00124850">
      <w:pPr>
        <w:pStyle w:val="ListParagraph"/>
        <w:ind w:left="0"/>
        <w:rPr>
          <w:rFonts w:ascii="Arial" w:hAnsi="Arial" w:cs="Arial"/>
          <w:b/>
        </w:rPr>
      </w:pPr>
      <w:r>
        <w:rPr>
          <w:rFonts w:ascii="Arial" w:hAnsi="Arial" w:cs="Arial"/>
          <w:b/>
        </w:rPr>
        <w:t xml:space="preserve">2. </w:t>
      </w:r>
      <w:r w:rsidR="004C369F" w:rsidRPr="007C2A49">
        <w:rPr>
          <w:rFonts w:ascii="Arial" w:hAnsi="Arial" w:cs="Arial"/>
          <w:b/>
        </w:rPr>
        <w:t>Key Duties &amp; Responsibilities:</w:t>
      </w:r>
    </w:p>
    <w:p w14:paraId="1AFACBD6" w14:textId="489A502C" w:rsidR="004C369F" w:rsidRPr="00B97A4D" w:rsidRDefault="004C369F" w:rsidP="0097031F">
      <w:pPr>
        <w:pStyle w:val="ListParagraph"/>
        <w:ind w:left="0"/>
        <w:rPr>
          <w:rFonts w:ascii="Arial" w:hAnsi="Arial" w:cs="Arial"/>
          <w:i/>
          <w:sz w:val="18"/>
        </w:rPr>
      </w:pPr>
      <w:r w:rsidRPr="00B97A4D">
        <w:rPr>
          <w:rFonts w:ascii="Arial" w:hAnsi="Arial" w:cs="Arial"/>
          <w:i/>
          <w:sz w:val="18"/>
        </w:rPr>
        <w:t>(Briefly describe the essential activities that are performed by th</w:t>
      </w:r>
      <w:r w:rsidR="002E3D64">
        <w:rPr>
          <w:rFonts w:ascii="Arial" w:hAnsi="Arial" w:cs="Arial"/>
          <w:i/>
          <w:sz w:val="18"/>
        </w:rPr>
        <w:t>is</w:t>
      </w:r>
      <w:r w:rsidRPr="00B97A4D">
        <w:rPr>
          <w:rFonts w:ascii="Arial" w:hAnsi="Arial" w:cs="Arial"/>
          <w:i/>
          <w:sz w:val="18"/>
        </w:rPr>
        <w:t xml:space="preserve"> role including key duties/</w:t>
      </w:r>
      <w:r w:rsidR="002E3D64">
        <w:rPr>
          <w:rFonts w:ascii="Arial" w:hAnsi="Arial" w:cs="Arial"/>
          <w:i/>
          <w:sz w:val="18"/>
        </w:rPr>
        <w:t>r</w:t>
      </w:r>
      <w:r w:rsidR="007C2A49" w:rsidRPr="00B97A4D">
        <w:rPr>
          <w:rFonts w:ascii="Arial" w:hAnsi="Arial" w:cs="Arial"/>
          <w:i/>
          <w:sz w:val="18"/>
        </w:rPr>
        <w:t xml:space="preserve">esponsibilities. Each statement should start with </w:t>
      </w:r>
      <w:r w:rsidR="00E80DC5">
        <w:rPr>
          <w:rFonts w:ascii="Arial" w:hAnsi="Arial" w:cs="Arial"/>
          <w:i/>
          <w:sz w:val="18"/>
        </w:rPr>
        <w:t>a v</w:t>
      </w:r>
      <w:r w:rsidR="007C2A49" w:rsidRPr="00B97A4D">
        <w:rPr>
          <w:rFonts w:ascii="Arial" w:hAnsi="Arial" w:cs="Arial"/>
          <w:i/>
          <w:sz w:val="18"/>
        </w:rPr>
        <w:t>erb. Additionally, indicate how frequently it is performed)</w:t>
      </w:r>
    </w:p>
    <w:tbl>
      <w:tblPr>
        <w:tblStyle w:val="TableGrid"/>
        <w:tblW w:w="0" w:type="auto"/>
        <w:tblInd w:w="-5" w:type="dxa"/>
        <w:tblLook w:val="04A0" w:firstRow="1" w:lastRow="0" w:firstColumn="1" w:lastColumn="0" w:noHBand="0" w:noVBand="1"/>
      </w:tblPr>
      <w:tblGrid>
        <w:gridCol w:w="9337"/>
      </w:tblGrid>
      <w:tr w:rsidR="007C2A49" w14:paraId="6CE8F84C" w14:textId="77777777" w:rsidTr="00525CF5">
        <w:trPr>
          <w:trHeight w:val="3653"/>
        </w:trPr>
        <w:tc>
          <w:tcPr>
            <w:tcW w:w="9355" w:type="dxa"/>
          </w:tcPr>
          <w:p w14:paraId="348EDBBD" w14:textId="7DF51BA0" w:rsidR="000A7B01" w:rsidRPr="000A7B01" w:rsidRDefault="000A7B01" w:rsidP="000A7B01">
            <w:pPr>
              <w:numPr>
                <w:ilvl w:val="0"/>
                <w:numId w:val="3"/>
              </w:numPr>
              <w:spacing w:before="100" w:beforeAutospacing="1" w:after="100" w:afterAutospacing="1"/>
              <w:rPr>
                <w:rFonts w:ascii="Arial" w:eastAsia="Times New Roman" w:hAnsi="Arial" w:cs="Arial"/>
              </w:rPr>
            </w:pPr>
            <w:r w:rsidRPr="000A7B01">
              <w:rPr>
                <w:rFonts w:ascii="Arial" w:eastAsia="Times New Roman" w:hAnsi="Arial" w:cs="Arial"/>
              </w:rPr>
              <w:t>Perform detailed Quality Assurance review of completed packaging batch records for oral solid dosage products to ensure accuracy, completeness, and compliance with approved master batch records, SOPs, and cGMP requirements.</w:t>
            </w:r>
          </w:p>
          <w:p w14:paraId="6790A911" w14:textId="4FF2BB84" w:rsidR="000A7B01" w:rsidRPr="000A7B01" w:rsidRDefault="000A7B01" w:rsidP="000A7B01">
            <w:pPr>
              <w:numPr>
                <w:ilvl w:val="0"/>
                <w:numId w:val="3"/>
              </w:numPr>
              <w:spacing w:before="100" w:beforeAutospacing="1" w:after="100" w:afterAutospacing="1"/>
              <w:rPr>
                <w:rFonts w:ascii="Arial" w:eastAsia="Times New Roman" w:hAnsi="Arial" w:cs="Arial"/>
              </w:rPr>
            </w:pPr>
            <w:r w:rsidRPr="000A7B01">
              <w:rPr>
                <w:rFonts w:ascii="Arial" w:eastAsia="Times New Roman" w:hAnsi="Arial" w:cs="Arial"/>
              </w:rPr>
              <w:t>Verify all required entries, calculations, reconciliations, signatures, initials, dates, and timestamps are present, accurate, and attributable in accordance with data integrity principles (ALCOA+).</w:t>
            </w:r>
          </w:p>
          <w:p w14:paraId="33B2CEFD" w14:textId="57B16113" w:rsidR="000A7B01" w:rsidRPr="000A7B01" w:rsidRDefault="000A7B01" w:rsidP="000A7B01">
            <w:pPr>
              <w:numPr>
                <w:ilvl w:val="0"/>
                <w:numId w:val="3"/>
              </w:numPr>
              <w:spacing w:before="100" w:beforeAutospacing="1" w:after="100" w:afterAutospacing="1"/>
              <w:rPr>
                <w:rFonts w:ascii="Arial" w:eastAsia="Times New Roman" w:hAnsi="Arial" w:cs="Arial"/>
              </w:rPr>
            </w:pPr>
            <w:r w:rsidRPr="000A7B01">
              <w:rPr>
                <w:rFonts w:ascii="Arial" w:eastAsia="Times New Roman" w:hAnsi="Arial" w:cs="Arial"/>
              </w:rPr>
              <w:t>Review associated packaging documentation, including equipment usage logs, line clearance records, component reconciliation records, and supporting forms, to ensure full batch traceability and documentation consistency.</w:t>
            </w:r>
          </w:p>
          <w:p w14:paraId="6DBB8345" w14:textId="49FE4F11" w:rsidR="000A7B01" w:rsidRPr="000A7B01" w:rsidRDefault="000A7B01" w:rsidP="000A7B01">
            <w:pPr>
              <w:numPr>
                <w:ilvl w:val="0"/>
                <w:numId w:val="3"/>
              </w:numPr>
              <w:spacing w:before="100" w:beforeAutospacing="1" w:after="100" w:afterAutospacing="1"/>
              <w:rPr>
                <w:rFonts w:ascii="Arial" w:eastAsia="Times New Roman" w:hAnsi="Arial" w:cs="Arial"/>
              </w:rPr>
            </w:pPr>
            <w:r w:rsidRPr="000A7B01">
              <w:rPr>
                <w:rFonts w:ascii="Arial" w:eastAsia="Times New Roman" w:hAnsi="Arial" w:cs="Arial"/>
              </w:rPr>
              <w:t>Identify documentation discrepancies, errors, omissions, or atypical events and initiate or support deviation documentation in accordance with established Quality Systems procedures.</w:t>
            </w:r>
          </w:p>
          <w:p w14:paraId="4DA7D338" w14:textId="1002E3D5" w:rsidR="000A7B01" w:rsidRPr="000A7B01" w:rsidRDefault="000A7B01" w:rsidP="000A7B01">
            <w:pPr>
              <w:numPr>
                <w:ilvl w:val="0"/>
                <w:numId w:val="3"/>
              </w:numPr>
              <w:spacing w:before="100" w:beforeAutospacing="1" w:after="100" w:afterAutospacing="1"/>
              <w:rPr>
                <w:rFonts w:ascii="Arial" w:eastAsia="Times New Roman" w:hAnsi="Arial" w:cs="Arial"/>
              </w:rPr>
            </w:pPr>
            <w:r w:rsidRPr="000A7B01">
              <w:rPr>
                <w:rFonts w:ascii="Arial" w:eastAsia="Times New Roman" w:hAnsi="Arial" w:cs="Arial"/>
              </w:rPr>
              <w:t>Collaborate with Manufacturing, Packaging, and Quality personnel to resolve batch record documentation issues, ensuring corrections are completed in a compliant and timely manner.</w:t>
            </w:r>
          </w:p>
          <w:p w14:paraId="3A5EED93" w14:textId="3AD401D9" w:rsidR="000A7B01" w:rsidRPr="000A7B01" w:rsidRDefault="000A7B01" w:rsidP="000A7B01">
            <w:pPr>
              <w:numPr>
                <w:ilvl w:val="0"/>
                <w:numId w:val="3"/>
              </w:numPr>
              <w:spacing w:before="100" w:beforeAutospacing="1" w:after="100" w:afterAutospacing="1"/>
              <w:rPr>
                <w:rFonts w:ascii="Arial" w:eastAsia="Times New Roman" w:hAnsi="Arial" w:cs="Arial"/>
              </w:rPr>
            </w:pPr>
            <w:r w:rsidRPr="000A7B01">
              <w:rPr>
                <w:rFonts w:ascii="Arial" w:eastAsia="Times New Roman" w:hAnsi="Arial" w:cs="Arial"/>
              </w:rPr>
              <w:t>Ensure all batch records and supporting documentation are properly routed, tracked, and transferred to Quality Assurance for archival in accordance with record retention requirements.</w:t>
            </w:r>
          </w:p>
          <w:p w14:paraId="66CCFF42" w14:textId="27C146F6" w:rsidR="000A7B01" w:rsidRPr="000A7B01" w:rsidRDefault="000A7B01" w:rsidP="000A7B01">
            <w:pPr>
              <w:numPr>
                <w:ilvl w:val="0"/>
                <w:numId w:val="3"/>
              </w:numPr>
              <w:spacing w:before="100" w:beforeAutospacing="1" w:after="100" w:afterAutospacing="1"/>
              <w:rPr>
                <w:rFonts w:ascii="Arial" w:eastAsia="Times New Roman" w:hAnsi="Arial" w:cs="Arial"/>
              </w:rPr>
            </w:pPr>
            <w:r w:rsidRPr="000A7B01">
              <w:rPr>
                <w:rFonts w:ascii="Arial" w:eastAsia="Times New Roman" w:hAnsi="Arial" w:cs="Arial"/>
              </w:rPr>
              <w:lastRenderedPageBreak/>
              <w:t>Enter, track, and update batch record review status and documentation data within electronic quality systems and databases, as required.</w:t>
            </w:r>
          </w:p>
          <w:p w14:paraId="61698587" w14:textId="2BA12B95" w:rsidR="000A7B01" w:rsidRPr="000A7B01" w:rsidRDefault="000A7B01" w:rsidP="000A7B01">
            <w:pPr>
              <w:numPr>
                <w:ilvl w:val="0"/>
                <w:numId w:val="3"/>
              </w:numPr>
              <w:spacing w:before="100" w:beforeAutospacing="1" w:after="100" w:afterAutospacing="1"/>
              <w:rPr>
                <w:rFonts w:ascii="Arial" w:eastAsia="Times New Roman" w:hAnsi="Arial" w:cs="Arial"/>
              </w:rPr>
            </w:pPr>
            <w:r w:rsidRPr="000A7B01">
              <w:rPr>
                <w:rFonts w:ascii="Arial" w:eastAsia="Times New Roman" w:hAnsi="Arial" w:cs="Arial"/>
              </w:rPr>
              <w:t>Support Quality investigations by providing documentation review input, batch history clarification, and factual data related to deviations, discrepancies, or quality events.</w:t>
            </w:r>
          </w:p>
          <w:p w14:paraId="2834843B" w14:textId="5557FA14" w:rsidR="000A7B01" w:rsidRPr="000A7B01" w:rsidRDefault="000A7B01" w:rsidP="000A7B01">
            <w:pPr>
              <w:numPr>
                <w:ilvl w:val="0"/>
                <w:numId w:val="3"/>
              </w:numPr>
              <w:spacing w:before="100" w:beforeAutospacing="1" w:after="100" w:afterAutospacing="1"/>
              <w:rPr>
                <w:rFonts w:ascii="Arial" w:eastAsia="Times New Roman" w:hAnsi="Arial" w:cs="Arial"/>
              </w:rPr>
            </w:pPr>
            <w:r w:rsidRPr="000A7B01">
              <w:rPr>
                <w:rFonts w:ascii="Arial" w:eastAsia="Times New Roman" w:hAnsi="Arial" w:cs="Arial"/>
              </w:rPr>
              <w:t>Assist with inspection readiness activities by ensuring batch documentation is organized, complete, and readily retrievable for internal and regulatory audits.</w:t>
            </w:r>
          </w:p>
          <w:p w14:paraId="01C18C67" w14:textId="7797416B" w:rsidR="000A7B01" w:rsidRPr="000A7B01" w:rsidRDefault="000A7B01" w:rsidP="000A7B01">
            <w:pPr>
              <w:numPr>
                <w:ilvl w:val="0"/>
                <w:numId w:val="3"/>
              </w:numPr>
              <w:spacing w:before="100" w:beforeAutospacing="1" w:after="100" w:afterAutospacing="1"/>
              <w:rPr>
                <w:rFonts w:ascii="Arial" w:eastAsia="Times New Roman" w:hAnsi="Arial" w:cs="Arial"/>
              </w:rPr>
            </w:pPr>
            <w:r w:rsidRPr="000A7B01">
              <w:rPr>
                <w:rFonts w:ascii="Arial" w:eastAsia="Times New Roman" w:hAnsi="Arial" w:cs="Arial"/>
              </w:rPr>
              <w:t>Prepare, review, and revise Quality Assurance–related SOPs, work instructions, and controlled documents within the document management system (e.g., MasterControl), as assigned.</w:t>
            </w:r>
          </w:p>
          <w:p w14:paraId="7933EB09" w14:textId="1215F636" w:rsidR="000A7B01" w:rsidRPr="000A7B01" w:rsidRDefault="000A7B01" w:rsidP="000A7B01">
            <w:pPr>
              <w:numPr>
                <w:ilvl w:val="0"/>
                <w:numId w:val="3"/>
              </w:numPr>
              <w:spacing w:before="100" w:beforeAutospacing="1" w:after="100" w:afterAutospacing="1"/>
              <w:rPr>
                <w:rFonts w:ascii="Arial" w:eastAsia="Times New Roman" w:hAnsi="Arial" w:cs="Arial"/>
              </w:rPr>
            </w:pPr>
            <w:r w:rsidRPr="000A7B01">
              <w:rPr>
                <w:rFonts w:ascii="Arial" w:eastAsia="Times New Roman" w:hAnsi="Arial" w:cs="Arial"/>
              </w:rPr>
              <w:t>Maintain compliance with FDA regulations (21 CFR Parts 210/211), internal quality policies, and site procedures while performing all assigned duties.</w:t>
            </w:r>
          </w:p>
          <w:p w14:paraId="226A8E7C" w14:textId="4DE0B3BC" w:rsidR="007C2A49" w:rsidRPr="000A7B01" w:rsidRDefault="000A7B01" w:rsidP="000A7B01">
            <w:pPr>
              <w:numPr>
                <w:ilvl w:val="0"/>
                <w:numId w:val="3"/>
              </w:numPr>
              <w:spacing w:before="100" w:beforeAutospacing="1" w:after="100" w:afterAutospacing="1"/>
              <w:rPr>
                <w:rFonts w:ascii="Arial" w:eastAsia="Times New Roman" w:hAnsi="Arial" w:cs="Arial"/>
              </w:rPr>
            </w:pPr>
            <w:r w:rsidRPr="000A7B01">
              <w:rPr>
                <w:rFonts w:ascii="Arial" w:eastAsia="Times New Roman" w:hAnsi="Arial" w:cs="Arial"/>
              </w:rPr>
              <w:t>Adhere to established data integrity, documentation, and record control practices to support consistent and compliant batch record review operations.</w:t>
            </w:r>
          </w:p>
        </w:tc>
      </w:tr>
    </w:tbl>
    <w:p w14:paraId="7648848F" w14:textId="77777777" w:rsidR="00124850" w:rsidRPr="00101EBB" w:rsidRDefault="00124850" w:rsidP="00101EBB">
      <w:pPr>
        <w:rPr>
          <w:rFonts w:ascii="Arial" w:hAnsi="Arial" w:cs="Arial"/>
          <w:i/>
        </w:rPr>
      </w:pPr>
    </w:p>
    <w:p w14:paraId="744FA650" w14:textId="77777777" w:rsidR="00124850" w:rsidRDefault="00124850" w:rsidP="004C369F">
      <w:pPr>
        <w:pStyle w:val="ListParagraph"/>
        <w:rPr>
          <w:rFonts w:ascii="Arial" w:hAnsi="Arial" w:cs="Arial"/>
          <w:i/>
        </w:rPr>
      </w:pPr>
    </w:p>
    <w:p w14:paraId="44A2AECC" w14:textId="2157B252" w:rsidR="007C2A49" w:rsidRDefault="00124850" w:rsidP="00124850">
      <w:pPr>
        <w:pStyle w:val="ListParagraph"/>
        <w:ind w:left="0"/>
        <w:rPr>
          <w:rFonts w:ascii="Arial" w:hAnsi="Arial" w:cs="Arial"/>
          <w:b/>
        </w:rPr>
      </w:pPr>
      <w:r>
        <w:rPr>
          <w:rFonts w:ascii="Arial" w:hAnsi="Arial" w:cs="Arial"/>
          <w:b/>
        </w:rPr>
        <w:t>3.</w:t>
      </w:r>
      <w:r w:rsidR="007C2A49" w:rsidRPr="007C2A49">
        <w:rPr>
          <w:rFonts w:ascii="Arial" w:hAnsi="Arial" w:cs="Arial"/>
          <w:b/>
        </w:rPr>
        <w:t>Typical Supervisory Responsibility:</w:t>
      </w:r>
    </w:p>
    <w:p w14:paraId="30189A3B" w14:textId="77777777" w:rsidR="007C2A49" w:rsidRPr="00B97A4D" w:rsidRDefault="007C2A49" w:rsidP="0097031F">
      <w:pPr>
        <w:pStyle w:val="ListParagraph"/>
        <w:ind w:left="0"/>
        <w:rPr>
          <w:rFonts w:ascii="Arial" w:hAnsi="Arial" w:cs="Arial"/>
          <w:i/>
          <w:sz w:val="18"/>
        </w:rPr>
      </w:pPr>
      <w:r w:rsidRPr="00B97A4D">
        <w:rPr>
          <w:rFonts w:ascii="Arial" w:hAnsi="Arial" w:cs="Arial"/>
          <w:i/>
          <w:sz w:val="18"/>
        </w:rPr>
        <w:t>(Identify any responsibilities the role has for supervising others)</w:t>
      </w:r>
    </w:p>
    <w:tbl>
      <w:tblPr>
        <w:tblStyle w:val="TableGrid"/>
        <w:tblW w:w="9396" w:type="dxa"/>
        <w:tblInd w:w="-5" w:type="dxa"/>
        <w:tblLook w:val="04A0" w:firstRow="1" w:lastRow="0" w:firstColumn="1" w:lastColumn="0" w:noHBand="0" w:noVBand="1"/>
      </w:tblPr>
      <w:tblGrid>
        <w:gridCol w:w="9396"/>
      </w:tblGrid>
      <w:tr w:rsidR="007C2A49" w14:paraId="7DB480ED" w14:textId="77777777" w:rsidTr="00AF330B">
        <w:trPr>
          <w:trHeight w:val="1801"/>
        </w:trPr>
        <w:tc>
          <w:tcPr>
            <w:tcW w:w="9396" w:type="dxa"/>
          </w:tcPr>
          <w:p w14:paraId="3AE1A645" w14:textId="0C9CC5FB" w:rsidR="007C2A49" w:rsidRPr="00AA526A" w:rsidRDefault="00AB66E7" w:rsidP="00AA526A">
            <w:pPr>
              <w:rPr>
                <w:rFonts w:ascii="Arial" w:hAnsi="Arial" w:cs="Arial"/>
              </w:rPr>
            </w:pPr>
            <w:r>
              <w:rPr>
                <w:rFonts w:ascii="Arial" w:hAnsi="Arial" w:cs="Arial"/>
              </w:rPr>
              <w:t>N/A</w:t>
            </w:r>
          </w:p>
        </w:tc>
      </w:tr>
    </w:tbl>
    <w:p w14:paraId="10C2F877" w14:textId="59200D09" w:rsidR="007C2A49" w:rsidRDefault="007C2A49" w:rsidP="007C2A49">
      <w:pPr>
        <w:pStyle w:val="ListParagraph"/>
        <w:rPr>
          <w:rFonts w:ascii="Arial" w:hAnsi="Arial" w:cs="Arial"/>
        </w:rPr>
      </w:pPr>
    </w:p>
    <w:p w14:paraId="42AFC882" w14:textId="77777777" w:rsidR="00ED19AD" w:rsidRDefault="00ED19AD" w:rsidP="007C2A49">
      <w:pPr>
        <w:pStyle w:val="ListParagraph"/>
        <w:rPr>
          <w:rFonts w:ascii="Arial" w:hAnsi="Arial" w:cs="Arial"/>
        </w:rPr>
      </w:pPr>
    </w:p>
    <w:p w14:paraId="1B7A5979" w14:textId="77777777" w:rsidR="00ED19AD" w:rsidRDefault="00ED19AD" w:rsidP="007C2A49">
      <w:pPr>
        <w:pStyle w:val="ListParagraph"/>
        <w:rPr>
          <w:rFonts w:ascii="Arial" w:hAnsi="Arial" w:cs="Arial"/>
        </w:rPr>
      </w:pPr>
    </w:p>
    <w:p w14:paraId="3DA0EE0F" w14:textId="77777777" w:rsidR="00613BA1" w:rsidRDefault="00613BA1" w:rsidP="007C2A49">
      <w:pPr>
        <w:pStyle w:val="ListParagraph"/>
        <w:rPr>
          <w:rFonts w:ascii="Arial" w:hAnsi="Arial" w:cs="Arial"/>
        </w:rPr>
      </w:pPr>
    </w:p>
    <w:p w14:paraId="22C2A428" w14:textId="1377E7E1" w:rsidR="007C2A49" w:rsidRPr="00A81FB3" w:rsidRDefault="00124850" w:rsidP="00124850">
      <w:pPr>
        <w:pStyle w:val="ListParagraph"/>
        <w:ind w:left="0"/>
        <w:rPr>
          <w:rFonts w:ascii="Arial" w:hAnsi="Arial" w:cs="Arial"/>
          <w:b/>
        </w:rPr>
      </w:pPr>
      <w:r>
        <w:rPr>
          <w:rFonts w:ascii="Arial" w:hAnsi="Arial" w:cs="Arial"/>
          <w:b/>
        </w:rPr>
        <w:t xml:space="preserve">4. </w:t>
      </w:r>
      <w:r w:rsidR="007C2A49" w:rsidRPr="00A81FB3">
        <w:rPr>
          <w:rFonts w:ascii="Arial" w:hAnsi="Arial" w:cs="Arial"/>
          <w:b/>
        </w:rPr>
        <w:t>Education &amp; Experience:</w:t>
      </w:r>
    </w:p>
    <w:p w14:paraId="20204B7B" w14:textId="3726E1B7" w:rsidR="007C2A49" w:rsidRPr="00B97A4D" w:rsidRDefault="007C2A49" w:rsidP="0097031F">
      <w:pPr>
        <w:pStyle w:val="ListParagraph"/>
        <w:ind w:left="0" w:right="594"/>
        <w:rPr>
          <w:rFonts w:ascii="Arial" w:hAnsi="Arial" w:cs="Arial"/>
          <w:i/>
          <w:sz w:val="18"/>
          <w:szCs w:val="18"/>
        </w:rPr>
      </w:pPr>
      <w:r w:rsidRPr="00B97A4D">
        <w:rPr>
          <w:rFonts w:ascii="Arial" w:hAnsi="Arial" w:cs="Arial"/>
          <w:i/>
          <w:sz w:val="18"/>
          <w:szCs w:val="18"/>
        </w:rPr>
        <w:t xml:space="preserve">(Describe the education required for this role, </w:t>
      </w:r>
      <w:r w:rsidR="0097031F">
        <w:rPr>
          <w:rFonts w:ascii="Arial" w:hAnsi="Arial" w:cs="Arial"/>
          <w:i/>
          <w:sz w:val="18"/>
          <w:szCs w:val="18"/>
        </w:rPr>
        <w:t xml:space="preserve">including specifications, if any.  </w:t>
      </w:r>
      <w:r w:rsidRPr="00B97A4D">
        <w:rPr>
          <w:rFonts w:ascii="Arial" w:hAnsi="Arial" w:cs="Arial"/>
          <w:i/>
          <w:sz w:val="18"/>
          <w:szCs w:val="18"/>
        </w:rPr>
        <w:t xml:space="preserve">If equivalent experience or knowledge can be substituted for the educational requirements, A combination of Education and experience shall be </w:t>
      </w:r>
      <w:r w:rsidR="00ED19AD" w:rsidRPr="00B97A4D">
        <w:rPr>
          <w:rFonts w:ascii="Arial" w:hAnsi="Arial" w:cs="Arial"/>
          <w:i/>
          <w:sz w:val="18"/>
          <w:szCs w:val="18"/>
        </w:rPr>
        <w:t>considered</w:t>
      </w:r>
      <w:r w:rsidRPr="00B97A4D">
        <w:rPr>
          <w:rFonts w:ascii="Arial" w:hAnsi="Arial" w:cs="Arial"/>
          <w:i/>
          <w:sz w:val="18"/>
          <w:szCs w:val="18"/>
        </w:rPr>
        <w:t>.)</w:t>
      </w:r>
    </w:p>
    <w:p w14:paraId="11FC62F6" w14:textId="77777777" w:rsidR="007C2A49" w:rsidRDefault="007C2A49" w:rsidP="007C2A49">
      <w:pPr>
        <w:pStyle w:val="ListParagraph"/>
        <w:rPr>
          <w:rFonts w:ascii="Arial" w:hAnsi="Arial" w:cs="Arial"/>
          <w:i/>
          <w:sz w:val="20"/>
          <w:szCs w:val="20"/>
        </w:rPr>
      </w:pPr>
    </w:p>
    <w:tbl>
      <w:tblPr>
        <w:tblStyle w:val="TableGrid"/>
        <w:tblW w:w="9456" w:type="dxa"/>
        <w:tblInd w:w="-5" w:type="dxa"/>
        <w:tblLook w:val="04A0" w:firstRow="1" w:lastRow="0" w:firstColumn="1" w:lastColumn="0" w:noHBand="0" w:noVBand="1"/>
      </w:tblPr>
      <w:tblGrid>
        <w:gridCol w:w="5094"/>
        <w:gridCol w:w="4362"/>
      </w:tblGrid>
      <w:tr w:rsidR="007C2A49" w14:paraId="2BF5AE45" w14:textId="77777777" w:rsidTr="00AF330B">
        <w:trPr>
          <w:trHeight w:val="300"/>
        </w:trPr>
        <w:tc>
          <w:tcPr>
            <w:tcW w:w="5094" w:type="dxa"/>
            <w:shd w:val="clear" w:color="auto" w:fill="D9D9D9" w:themeFill="background1" w:themeFillShade="D9"/>
            <w:vAlign w:val="center"/>
          </w:tcPr>
          <w:p w14:paraId="1A6D3077" w14:textId="77777777" w:rsidR="007C2A49" w:rsidRPr="0097031F" w:rsidRDefault="00A81FB3" w:rsidP="00A81FB3">
            <w:pPr>
              <w:pStyle w:val="ListParagraph"/>
              <w:ind w:left="0"/>
              <w:jc w:val="center"/>
              <w:rPr>
                <w:rFonts w:ascii="Arial" w:hAnsi="Arial" w:cs="Arial"/>
                <w:b/>
                <w:sz w:val="20"/>
                <w:szCs w:val="20"/>
              </w:rPr>
            </w:pPr>
            <w:r w:rsidRPr="0097031F">
              <w:rPr>
                <w:rFonts w:ascii="Arial" w:hAnsi="Arial" w:cs="Arial"/>
                <w:b/>
                <w:sz w:val="20"/>
                <w:szCs w:val="20"/>
              </w:rPr>
              <w:t>Education Requirement</w:t>
            </w:r>
          </w:p>
        </w:tc>
        <w:tc>
          <w:tcPr>
            <w:tcW w:w="4362" w:type="dxa"/>
            <w:shd w:val="clear" w:color="auto" w:fill="D9D9D9" w:themeFill="background1" w:themeFillShade="D9"/>
            <w:vAlign w:val="center"/>
          </w:tcPr>
          <w:p w14:paraId="69E90870" w14:textId="77777777" w:rsidR="007C2A49" w:rsidRPr="0097031F" w:rsidRDefault="00A81FB3" w:rsidP="00A81FB3">
            <w:pPr>
              <w:pStyle w:val="ListParagraph"/>
              <w:ind w:left="0"/>
              <w:jc w:val="center"/>
              <w:rPr>
                <w:rFonts w:ascii="Arial" w:hAnsi="Arial" w:cs="Arial"/>
                <w:b/>
                <w:sz w:val="20"/>
                <w:szCs w:val="20"/>
              </w:rPr>
            </w:pPr>
            <w:r w:rsidRPr="0097031F">
              <w:rPr>
                <w:rFonts w:ascii="Arial" w:hAnsi="Arial" w:cs="Arial"/>
                <w:b/>
                <w:sz w:val="20"/>
                <w:szCs w:val="20"/>
              </w:rPr>
              <w:t>Specialization (If any)</w:t>
            </w:r>
          </w:p>
        </w:tc>
      </w:tr>
      <w:tr w:rsidR="007C2A49" w14:paraId="649802EC" w14:textId="77777777" w:rsidTr="00AF330B">
        <w:trPr>
          <w:trHeight w:val="750"/>
        </w:trPr>
        <w:tc>
          <w:tcPr>
            <w:tcW w:w="5094" w:type="dxa"/>
            <w:vAlign w:val="center"/>
          </w:tcPr>
          <w:p w14:paraId="53F2C0B1" w14:textId="35263D17" w:rsidR="00F73ACD" w:rsidRDefault="00F73ACD" w:rsidP="000A7B01">
            <w:pPr>
              <w:pStyle w:val="ListParagraph"/>
              <w:numPr>
                <w:ilvl w:val="0"/>
                <w:numId w:val="5"/>
              </w:numPr>
              <w:rPr>
                <w:rFonts w:ascii="Arial" w:hAnsi="Arial" w:cs="Arial"/>
                <w:iCs/>
              </w:rPr>
            </w:pPr>
            <w:r>
              <w:rPr>
                <w:rFonts w:ascii="Arial" w:hAnsi="Arial" w:cs="Arial"/>
                <w:iCs/>
              </w:rPr>
              <w:t>High school diploma or equivalent required.</w:t>
            </w:r>
          </w:p>
          <w:p w14:paraId="23B08D1B" w14:textId="4370A83B" w:rsidR="000A7B01" w:rsidRPr="000A7B01" w:rsidRDefault="000A7B01" w:rsidP="000A7B01">
            <w:pPr>
              <w:pStyle w:val="ListParagraph"/>
              <w:numPr>
                <w:ilvl w:val="0"/>
                <w:numId w:val="5"/>
              </w:numPr>
              <w:rPr>
                <w:rFonts w:ascii="Arial" w:hAnsi="Arial" w:cs="Arial"/>
                <w:iCs/>
              </w:rPr>
            </w:pPr>
            <w:r w:rsidRPr="000A7B01">
              <w:rPr>
                <w:rFonts w:ascii="Arial" w:hAnsi="Arial" w:cs="Arial"/>
                <w:iCs/>
              </w:rPr>
              <w:t>Associate’s or Bachelor’s degree in a scientific, technical, or quality-related discipline preferred.</w:t>
            </w:r>
          </w:p>
          <w:p w14:paraId="17D049B8" w14:textId="0CBB756B" w:rsidR="00BB2E6A" w:rsidRPr="00F73ACD" w:rsidRDefault="00BB2E6A" w:rsidP="00F73ACD">
            <w:pPr>
              <w:rPr>
                <w:rFonts w:ascii="Arial" w:hAnsi="Arial" w:cs="Arial"/>
                <w:iCs/>
              </w:rPr>
            </w:pPr>
          </w:p>
        </w:tc>
        <w:tc>
          <w:tcPr>
            <w:tcW w:w="4362" w:type="dxa"/>
            <w:vAlign w:val="center"/>
          </w:tcPr>
          <w:p w14:paraId="2CA8D8F5" w14:textId="77777777" w:rsidR="007C2A49" w:rsidRDefault="007C2A49" w:rsidP="00A81FB3">
            <w:pPr>
              <w:pStyle w:val="ListParagraph"/>
              <w:ind w:left="0"/>
              <w:rPr>
                <w:rFonts w:ascii="Arial" w:hAnsi="Arial" w:cs="Arial"/>
                <w:i/>
                <w:sz w:val="20"/>
                <w:szCs w:val="20"/>
              </w:rPr>
            </w:pPr>
          </w:p>
        </w:tc>
      </w:tr>
    </w:tbl>
    <w:p w14:paraId="27DC1F5E" w14:textId="77777777" w:rsidR="00A81FB3" w:rsidRPr="00B97A4D" w:rsidRDefault="00A81FB3" w:rsidP="00B97A4D">
      <w:pPr>
        <w:rPr>
          <w:rFonts w:ascii="Arial" w:hAnsi="Arial" w:cs="Arial"/>
          <w:i/>
          <w:sz w:val="4"/>
          <w:szCs w:val="4"/>
        </w:rPr>
      </w:pPr>
    </w:p>
    <w:tbl>
      <w:tblPr>
        <w:tblStyle w:val="TableGrid"/>
        <w:tblW w:w="0" w:type="auto"/>
        <w:tblInd w:w="-5" w:type="dxa"/>
        <w:tblLook w:val="04A0" w:firstRow="1" w:lastRow="0" w:firstColumn="1" w:lastColumn="0" w:noHBand="0" w:noVBand="1"/>
      </w:tblPr>
      <w:tblGrid>
        <w:gridCol w:w="9337"/>
      </w:tblGrid>
      <w:tr w:rsidR="00A81FB3" w14:paraId="5F4D3233" w14:textId="77777777" w:rsidTr="00E52DA0">
        <w:trPr>
          <w:trHeight w:val="288"/>
        </w:trPr>
        <w:tc>
          <w:tcPr>
            <w:tcW w:w="9355" w:type="dxa"/>
            <w:shd w:val="clear" w:color="auto" w:fill="D9D9D9" w:themeFill="background1" w:themeFillShade="D9"/>
            <w:vAlign w:val="center"/>
          </w:tcPr>
          <w:p w14:paraId="42AC1923" w14:textId="77777777" w:rsidR="00A81FB3" w:rsidRPr="0097031F" w:rsidRDefault="00A81FB3" w:rsidP="0097031F">
            <w:pPr>
              <w:pStyle w:val="ListParagraph"/>
              <w:ind w:left="0"/>
              <w:rPr>
                <w:rFonts w:ascii="Arial" w:hAnsi="Arial" w:cs="Arial"/>
                <w:b/>
                <w:sz w:val="20"/>
                <w:szCs w:val="20"/>
              </w:rPr>
            </w:pPr>
            <w:r w:rsidRPr="0097031F">
              <w:rPr>
                <w:rFonts w:ascii="Arial" w:hAnsi="Arial" w:cs="Arial"/>
                <w:b/>
                <w:sz w:val="20"/>
                <w:szCs w:val="20"/>
              </w:rPr>
              <w:t>Experience Requirement</w:t>
            </w:r>
          </w:p>
        </w:tc>
      </w:tr>
    </w:tbl>
    <w:p w14:paraId="2F8BAA3E" w14:textId="2F500508" w:rsidR="00B97A4D" w:rsidRPr="00B97A4D" w:rsidRDefault="0097031F" w:rsidP="0097031F">
      <w:pPr>
        <w:pStyle w:val="ListParagraph"/>
        <w:ind w:left="0" w:right="594"/>
        <w:rPr>
          <w:sz w:val="4"/>
          <w:szCs w:val="4"/>
        </w:rPr>
      </w:pPr>
      <w:r w:rsidRPr="00B97A4D">
        <w:rPr>
          <w:rFonts w:ascii="Arial" w:hAnsi="Arial" w:cs="Arial"/>
          <w:i/>
          <w:sz w:val="18"/>
          <w:szCs w:val="20"/>
        </w:rPr>
        <w:lastRenderedPageBreak/>
        <w:t>(Describe the experience required for this role. Identify the type of experience, number of years</w:t>
      </w:r>
      <w:r>
        <w:rPr>
          <w:rFonts w:ascii="Arial" w:hAnsi="Arial" w:cs="Arial"/>
          <w:i/>
          <w:sz w:val="18"/>
          <w:szCs w:val="20"/>
        </w:rPr>
        <w:t>, and any</w:t>
      </w:r>
      <w:r w:rsidRPr="00B97A4D">
        <w:rPr>
          <w:rFonts w:ascii="Arial" w:hAnsi="Arial" w:cs="Arial"/>
          <w:i/>
          <w:sz w:val="18"/>
          <w:szCs w:val="20"/>
        </w:rPr>
        <w:t xml:space="preserve"> additional comments on the experience and education requirements for the role.</w:t>
      </w:r>
      <w:r>
        <w:rPr>
          <w:rFonts w:ascii="Arial" w:hAnsi="Arial" w:cs="Arial"/>
          <w:i/>
          <w:sz w:val="18"/>
          <w:szCs w:val="20"/>
        </w:rPr>
        <w:t xml:space="preserve">  </w:t>
      </w:r>
      <w:r w:rsidRPr="00B97A4D">
        <w:rPr>
          <w:rFonts w:ascii="Arial" w:hAnsi="Arial" w:cs="Arial"/>
          <w:i/>
          <w:sz w:val="18"/>
          <w:szCs w:val="20"/>
        </w:rPr>
        <w:t xml:space="preserve">Also, </w:t>
      </w:r>
      <w:r>
        <w:rPr>
          <w:rFonts w:ascii="Arial" w:hAnsi="Arial" w:cs="Arial"/>
          <w:i/>
          <w:sz w:val="18"/>
          <w:szCs w:val="20"/>
        </w:rPr>
        <w:t>include</w:t>
      </w:r>
      <w:r w:rsidRPr="00B97A4D">
        <w:rPr>
          <w:rFonts w:ascii="Arial" w:hAnsi="Arial" w:cs="Arial"/>
          <w:i/>
          <w:sz w:val="18"/>
          <w:szCs w:val="20"/>
        </w:rPr>
        <w:t xml:space="preserve"> any geography specific requirement that differ</w:t>
      </w:r>
      <w:r>
        <w:rPr>
          <w:rFonts w:ascii="Arial" w:hAnsi="Arial" w:cs="Arial"/>
          <w:i/>
          <w:sz w:val="18"/>
          <w:szCs w:val="20"/>
        </w:rPr>
        <w:t>s</w:t>
      </w:r>
      <w:r w:rsidRPr="00B97A4D">
        <w:rPr>
          <w:rFonts w:ascii="Arial" w:hAnsi="Arial" w:cs="Arial"/>
          <w:i/>
          <w:sz w:val="18"/>
          <w:szCs w:val="20"/>
        </w:rPr>
        <w:t xml:space="preserve"> from </w:t>
      </w:r>
      <w:r w:rsidR="00ED19AD" w:rsidRPr="00B97A4D">
        <w:rPr>
          <w:rFonts w:ascii="Arial" w:hAnsi="Arial" w:cs="Arial"/>
          <w:i/>
          <w:sz w:val="18"/>
          <w:szCs w:val="20"/>
        </w:rPr>
        <w:t>experience</w:t>
      </w:r>
      <w:r w:rsidRPr="00B97A4D">
        <w:rPr>
          <w:rFonts w:ascii="Arial" w:hAnsi="Arial" w:cs="Arial"/>
          <w:sz w:val="18"/>
          <w:szCs w:val="20"/>
        </w:rPr>
        <w:t>.)</w:t>
      </w:r>
    </w:p>
    <w:tbl>
      <w:tblPr>
        <w:tblStyle w:val="TableGrid"/>
        <w:tblW w:w="9517" w:type="dxa"/>
        <w:tblInd w:w="-5" w:type="dxa"/>
        <w:tblLook w:val="04A0" w:firstRow="1" w:lastRow="0" w:firstColumn="1" w:lastColumn="0" w:noHBand="0" w:noVBand="1"/>
      </w:tblPr>
      <w:tblGrid>
        <w:gridCol w:w="3661"/>
        <w:gridCol w:w="5856"/>
      </w:tblGrid>
      <w:tr w:rsidR="00A81FB3" w14:paraId="7ECB7BF1" w14:textId="77777777" w:rsidTr="00AF330B">
        <w:trPr>
          <w:trHeight w:val="2656"/>
        </w:trPr>
        <w:tc>
          <w:tcPr>
            <w:tcW w:w="9517" w:type="dxa"/>
            <w:gridSpan w:val="2"/>
          </w:tcPr>
          <w:p w14:paraId="65BABAED" w14:textId="7D1AC301" w:rsidR="00F73ACD" w:rsidRPr="00F73ACD" w:rsidRDefault="00F73ACD" w:rsidP="00F73ACD">
            <w:pPr>
              <w:pStyle w:val="ListParagraph"/>
              <w:numPr>
                <w:ilvl w:val="0"/>
                <w:numId w:val="21"/>
              </w:numPr>
              <w:rPr>
                <w:rFonts w:ascii="Arial" w:hAnsi="Arial" w:cs="Arial"/>
                <w:iCs/>
              </w:rPr>
            </w:pPr>
            <w:r w:rsidRPr="00F73ACD">
              <w:rPr>
                <w:rFonts w:ascii="Arial" w:hAnsi="Arial" w:cs="Arial"/>
                <w:iCs/>
              </w:rPr>
              <w:t>Minimum of 1–3 years of experience in a regulated pharmaceutical manufacturing environment with exposure to batch documentation, quality records, or QA operations.</w:t>
            </w:r>
          </w:p>
          <w:p w14:paraId="47A1FE66" w14:textId="55847FA1" w:rsidR="00F73ACD" w:rsidRPr="00F73ACD" w:rsidRDefault="00F73ACD" w:rsidP="00F73ACD">
            <w:pPr>
              <w:pStyle w:val="ListParagraph"/>
              <w:numPr>
                <w:ilvl w:val="0"/>
                <w:numId w:val="21"/>
              </w:numPr>
              <w:rPr>
                <w:rFonts w:ascii="Arial" w:hAnsi="Arial" w:cs="Arial"/>
                <w:iCs/>
              </w:rPr>
            </w:pPr>
            <w:r w:rsidRPr="00F73ACD">
              <w:rPr>
                <w:rFonts w:ascii="Arial" w:hAnsi="Arial" w:cs="Arial"/>
                <w:iCs/>
              </w:rPr>
              <w:t>Prior experience reviewing or supporting packaging batch records for oral solid dosage products preferred.</w:t>
            </w:r>
          </w:p>
          <w:p w14:paraId="2CA962E7" w14:textId="0400D6AC" w:rsidR="00F73ACD" w:rsidRPr="00F73ACD" w:rsidRDefault="00F73ACD" w:rsidP="00F73ACD">
            <w:pPr>
              <w:pStyle w:val="ListParagraph"/>
              <w:numPr>
                <w:ilvl w:val="0"/>
                <w:numId w:val="21"/>
              </w:numPr>
              <w:rPr>
                <w:rFonts w:ascii="Arial" w:hAnsi="Arial" w:cs="Arial"/>
                <w:iCs/>
              </w:rPr>
            </w:pPr>
            <w:r w:rsidRPr="00F73ACD">
              <w:rPr>
                <w:rFonts w:ascii="Arial" w:hAnsi="Arial" w:cs="Arial"/>
                <w:iCs/>
              </w:rPr>
              <w:t>Working knowledge of cGMP requirements, pharmaceutical documentation practices, and controlled record systems required.</w:t>
            </w:r>
          </w:p>
          <w:p w14:paraId="1C0ECC97" w14:textId="2D1E4F40" w:rsidR="00A81FB3" w:rsidRPr="00F73ACD" w:rsidRDefault="00F73ACD" w:rsidP="00F73ACD">
            <w:pPr>
              <w:pStyle w:val="ListParagraph"/>
              <w:numPr>
                <w:ilvl w:val="0"/>
                <w:numId w:val="21"/>
              </w:numPr>
              <w:rPr>
                <w:rFonts w:ascii="Arial" w:hAnsi="Arial" w:cs="Arial"/>
                <w:iCs/>
              </w:rPr>
            </w:pPr>
            <w:r w:rsidRPr="00F73ACD">
              <w:rPr>
                <w:rFonts w:ascii="Arial" w:hAnsi="Arial" w:cs="Arial"/>
                <w:iCs/>
              </w:rPr>
              <w:t>Experience working with electronic quality systems (e.g., MasterControl or similar) preferred but not required.</w:t>
            </w:r>
          </w:p>
        </w:tc>
      </w:tr>
      <w:tr w:rsidR="00A81FB3" w14:paraId="1D66072E" w14:textId="77777777" w:rsidTr="00AF330B">
        <w:trPr>
          <w:trHeight w:val="821"/>
        </w:trPr>
        <w:tc>
          <w:tcPr>
            <w:tcW w:w="3661" w:type="dxa"/>
            <w:shd w:val="clear" w:color="auto" w:fill="D9D9D9" w:themeFill="background1" w:themeFillShade="D9"/>
            <w:vAlign w:val="center"/>
          </w:tcPr>
          <w:p w14:paraId="5F5ECA81" w14:textId="77777777" w:rsidR="00B97A4D" w:rsidRDefault="00A81FB3" w:rsidP="00941A83">
            <w:pPr>
              <w:pStyle w:val="ListParagraph"/>
              <w:ind w:left="0"/>
              <w:rPr>
                <w:rFonts w:ascii="Arial" w:hAnsi="Arial" w:cs="Arial"/>
                <w:sz w:val="20"/>
                <w:szCs w:val="20"/>
              </w:rPr>
            </w:pPr>
            <w:r w:rsidRPr="00A81FB3">
              <w:rPr>
                <w:rFonts w:ascii="Arial" w:hAnsi="Arial" w:cs="Arial"/>
                <w:sz w:val="20"/>
                <w:szCs w:val="20"/>
              </w:rPr>
              <w:t>Number of Years</w:t>
            </w:r>
            <w:r w:rsidR="00B97A4D">
              <w:rPr>
                <w:rFonts w:ascii="Arial" w:hAnsi="Arial" w:cs="Arial"/>
                <w:sz w:val="20"/>
                <w:szCs w:val="20"/>
              </w:rPr>
              <w:t xml:space="preserve"> </w:t>
            </w:r>
          </w:p>
          <w:p w14:paraId="528B9DBD" w14:textId="77777777" w:rsidR="00A81FB3" w:rsidRPr="00A81FB3" w:rsidRDefault="00B97A4D" w:rsidP="00941A83">
            <w:pPr>
              <w:pStyle w:val="ListParagraph"/>
              <w:ind w:left="0"/>
              <w:rPr>
                <w:rFonts w:ascii="Arial" w:hAnsi="Arial" w:cs="Arial"/>
                <w:sz w:val="20"/>
                <w:szCs w:val="20"/>
              </w:rPr>
            </w:pPr>
            <w:r>
              <w:rPr>
                <w:rFonts w:ascii="Arial" w:hAnsi="Arial" w:cs="Arial"/>
                <w:sz w:val="20"/>
                <w:szCs w:val="20"/>
              </w:rPr>
              <w:t>(Minimum to Maximum)</w:t>
            </w:r>
          </w:p>
        </w:tc>
        <w:tc>
          <w:tcPr>
            <w:tcW w:w="5855" w:type="dxa"/>
            <w:vAlign w:val="center"/>
          </w:tcPr>
          <w:p w14:paraId="512F448F" w14:textId="6C39DFD9" w:rsidR="00A81FB3" w:rsidRPr="003A1F85" w:rsidRDefault="00101EBB" w:rsidP="00941A83">
            <w:pPr>
              <w:pStyle w:val="ListParagraph"/>
              <w:ind w:left="0"/>
              <w:rPr>
                <w:rFonts w:ascii="Arial" w:hAnsi="Arial" w:cs="Arial"/>
                <w:iCs/>
              </w:rPr>
            </w:pPr>
            <w:r>
              <w:rPr>
                <w:rFonts w:ascii="Arial" w:hAnsi="Arial" w:cs="Arial"/>
                <w:iCs/>
              </w:rPr>
              <w:t>1</w:t>
            </w:r>
            <w:r w:rsidR="00AB66E7">
              <w:rPr>
                <w:rFonts w:ascii="Arial" w:hAnsi="Arial" w:cs="Arial"/>
                <w:iCs/>
              </w:rPr>
              <w:t>-3</w:t>
            </w:r>
            <w:r w:rsidR="00F73ACD">
              <w:rPr>
                <w:rFonts w:ascii="Arial" w:hAnsi="Arial" w:cs="Arial"/>
                <w:iCs/>
              </w:rPr>
              <w:t>+</w:t>
            </w:r>
          </w:p>
        </w:tc>
      </w:tr>
    </w:tbl>
    <w:p w14:paraId="220E93A0" w14:textId="77777777" w:rsidR="00ED19AD" w:rsidRDefault="00ED19AD" w:rsidP="00ED19AD">
      <w:pPr>
        <w:rPr>
          <w:rFonts w:ascii="Arial" w:hAnsi="Arial" w:cs="Arial"/>
          <w:sz w:val="20"/>
          <w:szCs w:val="20"/>
        </w:rPr>
      </w:pPr>
    </w:p>
    <w:p w14:paraId="17539BA7" w14:textId="77777777" w:rsidR="00ED19AD" w:rsidRPr="00ED19AD" w:rsidRDefault="00ED19AD" w:rsidP="00ED19AD">
      <w:pPr>
        <w:rPr>
          <w:rFonts w:ascii="Arial" w:hAnsi="Arial" w:cs="Arial"/>
          <w:sz w:val="20"/>
          <w:szCs w:val="20"/>
        </w:rPr>
      </w:pPr>
    </w:p>
    <w:p w14:paraId="163CFEDD" w14:textId="77777777" w:rsidR="00A81FB3" w:rsidRDefault="00A81FB3" w:rsidP="00124850">
      <w:pPr>
        <w:pStyle w:val="ListParagraph"/>
        <w:ind w:left="0"/>
        <w:rPr>
          <w:rFonts w:ascii="Arial" w:hAnsi="Arial" w:cs="Arial"/>
          <w:bCs/>
          <w:sz w:val="20"/>
          <w:szCs w:val="20"/>
        </w:rPr>
      </w:pPr>
      <w:r w:rsidRPr="00DD4B49">
        <w:rPr>
          <w:rFonts w:ascii="Arial" w:hAnsi="Arial" w:cs="Arial"/>
          <w:b/>
          <w:sz w:val="20"/>
          <w:szCs w:val="20"/>
        </w:rPr>
        <w:t>Technical comp</w:t>
      </w:r>
      <w:r w:rsidR="00B97A4D" w:rsidRPr="00DD4B49">
        <w:rPr>
          <w:rFonts w:ascii="Arial" w:hAnsi="Arial" w:cs="Arial"/>
          <w:b/>
          <w:sz w:val="20"/>
          <w:szCs w:val="20"/>
        </w:rPr>
        <w:t>etencies/ Certifications/ Licens</w:t>
      </w:r>
      <w:r w:rsidRPr="00DD4B49">
        <w:rPr>
          <w:rFonts w:ascii="Arial" w:hAnsi="Arial" w:cs="Arial"/>
          <w:b/>
          <w:sz w:val="20"/>
          <w:szCs w:val="20"/>
        </w:rPr>
        <w:t>es</w:t>
      </w:r>
      <w:r w:rsidR="00B97A4D" w:rsidRPr="00DD4B49">
        <w:rPr>
          <w:rFonts w:ascii="Arial" w:hAnsi="Arial" w:cs="Arial"/>
          <w:bCs/>
          <w:sz w:val="20"/>
          <w:szCs w:val="20"/>
        </w:rPr>
        <w:t>:</w:t>
      </w:r>
    </w:p>
    <w:p w14:paraId="07856018" w14:textId="77777777" w:rsidR="00DD4B49" w:rsidRPr="00DD4B49" w:rsidRDefault="00DD4B49" w:rsidP="00DD4B49">
      <w:pPr>
        <w:pStyle w:val="ListParagraph"/>
        <w:ind w:left="0"/>
        <w:rPr>
          <w:rFonts w:ascii="Arial" w:hAnsi="Arial" w:cs="Arial"/>
          <w:bCs/>
          <w:sz w:val="20"/>
          <w:szCs w:val="20"/>
        </w:rPr>
      </w:pPr>
    </w:p>
    <w:p w14:paraId="3D0A1A02" w14:textId="64F1B5ED" w:rsidR="00B97A4D" w:rsidRDefault="00B97A4D" w:rsidP="00E80DC5">
      <w:pPr>
        <w:pStyle w:val="ListParagraph"/>
        <w:tabs>
          <w:tab w:val="left" w:pos="810"/>
        </w:tabs>
        <w:ind w:left="0" w:right="684"/>
        <w:rPr>
          <w:rFonts w:ascii="Arial" w:hAnsi="Arial" w:cs="Arial"/>
          <w:i/>
          <w:sz w:val="18"/>
          <w:szCs w:val="20"/>
        </w:rPr>
      </w:pPr>
      <w:r w:rsidRPr="00B97A4D">
        <w:rPr>
          <w:rFonts w:ascii="Arial" w:hAnsi="Arial" w:cs="Arial"/>
          <w:i/>
          <w:sz w:val="18"/>
          <w:szCs w:val="20"/>
        </w:rPr>
        <w:t xml:space="preserve">(Briefly describe the required competencies </w:t>
      </w:r>
      <w:r w:rsidR="00E80DC5">
        <w:rPr>
          <w:rFonts w:ascii="Arial" w:hAnsi="Arial" w:cs="Arial"/>
          <w:i/>
          <w:sz w:val="18"/>
          <w:szCs w:val="20"/>
        </w:rPr>
        <w:t xml:space="preserve">such </w:t>
      </w:r>
      <w:r w:rsidR="00ED19AD">
        <w:rPr>
          <w:rFonts w:ascii="Arial" w:hAnsi="Arial" w:cs="Arial"/>
          <w:i/>
          <w:sz w:val="18"/>
          <w:szCs w:val="20"/>
        </w:rPr>
        <w:t>as</w:t>
      </w:r>
      <w:r w:rsidRPr="00B97A4D">
        <w:rPr>
          <w:rFonts w:ascii="Arial" w:hAnsi="Arial" w:cs="Arial"/>
          <w:i/>
          <w:sz w:val="18"/>
          <w:szCs w:val="20"/>
        </w:rPr>
        <w:t xml:space="preserve"> skill, ability</w:t>
      </w:r>
      <w:r w:rsidR="00ED19AD" w:rsidRPr="00B97A4D">
        <w:rPr>
          <w:rFonts w:ascii="Arial" w:hAnsi="Arial" w:cs="Arial"/>
          <w:i/>
          <w:sz w:val="18"/>
          <w:szCs w:val="20"/>
        </w:rPr>
        <w:t>, and knowledge</w:t>
      </w:r>
      <w:r w:rsidRPr="00B97A4D">
        <w:rPr>
          <w:rFonts w:ascii="Arial" w:hAnsi="Arial" w:cs="Arial"/>
          <w:i/>
          <w:sz w:val="18"/>
          <w:szCs w:val="20"/>
        </w:rPr>
        <w:t xml:space="preserve"> </w:t>
      </w:r>
      <w:r w:rsidR="00E80DC5">
        <w:rPr>
          <w:rFonts w:ascii="Arial" w:hAnsi="Arial" w:cs="Arial"/>
          <w:i/>
          <w:sz w:val="18"/>
          <w:szCs w:val="20"/>
        </w:rPr>
        <w:t>an</w:t>
      </w:r>
      <w:r w:rsidRPr="00B97A4D">
        <w:rPr>
          <w:rFonts w:ascii="Arial" w:hAnsi="Arial" w:cs="Arial"/>
          <w:i/>
          <w:sz w:val="18"/>
          <w:szCs w:val="20"/>
        </w:rPr>
        <w:t xml:space="preserve"> individual must possess to perform the role</w:t>
      </w:r>
      <w:r>
        <w:rPr>
          <w:rFonts w:ascii="Arial" w:hAnsi="Arial" w:cs="Arial"/>
          <w:i/>
          <w:sz w:val="18"/>
          <w:szCs w:val="20"/>
        </w:rPr>
        <w:t>. A</w:t>
      </w:r>
      <w:r w:rsidRPr="00B97A4D">
        <w:rPr>
          <w:rFonts w:ascii="Arial" w:hAnsi="Arial" w:cs="Arial"/>
          <w:i/>
          <w:sz w:val="18"/>
          <w:szCs w:val="20"/>
        </w:rPr>
        <w:t>lso</w:t>
      </w:r>
      <w:r>
        <w:rPr>
          <w:rFonts w:ascii="Arial" w:hAnsi="Arial" w:cs="Arial"/>
          <w:i/>
          <w:sz w:val="18"/>
          <w:szCs w:val="20"/>
        </w:rPr>
        <w:t>,</w:t>
      </w:r>
      <w:r w:rsidRPr="00B97A4D">
        <w:rPr>
          <w:rFonts w:ascii="Arial" w:hAnsi="Arial" w:cs="Arial"/>
          <w:i/>
          <w:sz w:val="18"/>
          <w:szCs w:val="20"/>
        </w:rPr>
        <w:t xml:space="preserve"> identify an</w:t>
      </w:r>
      <w:r>
        <w:rPr>
          <w:rFonts w:ascii="Arial" w:hAnsi="Arial" w:cs="Arial"/>
          <w:i/>
          <w:sz w:val="18"/>
          <w:szCs w:val="20"/>
        </w:rPr>
        <w:t>y</w:t>
      </w:r>
      <w:r w:rsidRPr="00B97A4D">
        <w:rPr>
          <w:rFonts w:ascii="Arial" w:hAnsi="Arial" w:cs="Arial"/>
          <w:i/>
          <w:sz w:val="18"/>
          <w:szCs w:val="20"/>
        </w:rPr>
        <w:t xml:space="preserve"> certification or licenses required to perform the role.</w:t>
      </w:r>
      <w:r>
        <w:rPr>
          <w:rFonts w:ascii="Arial" w:hAnsi="Arial" w:cs="Arial"/>
          <w:i/>
          <w:sz w:val="18"/>
          <w:szCs w:val="20"/>
        </w:rPr>
        <w:t>)</w:t>
      </w:r>
    </w:p>
    <w:tbl>
      <w:tblPr>
        <w:tblStyle w:val="TableGrid"/>
        <w:tblW w:w="0" w:type="auto"/>
        <w:tblInd w:w="-5" w:type="dxa"/>
        <w:tblLook w:val="04A0" w:firstRow="1" w:lastRow="0" w:firstColumn="1" w:lastColumn="0" w:noHBand="0" w:noVBand="1"/>
      </w:tblPr>
      <w:tblGrid>
        <w:gridCol w:w="3862"/>
        <w:gridCol w:w="5475"/>
      </w:tblGrid>
      <w:tr w:rsidR="00B97A4D" w14:paraId="069A707F" w14:textId="77777777" w:rsidTr="00E80DC5">
        <w:trPr>
          <w:trHeight w:val="602"/>
        </w:trPr>
        <w:tc>
          <w:tcPr>
            <w:tcW w:w="3870" w:type="dxa"/>
            <w:shd w:val="clear" w:color="auto" w:fill="D9D9D9" w:themeFill="background1" w:themeFillShade="D9"/>
            <w:vAlign w:val="center"/>
          </w:tcPr>
          <w:p w14:paraId="4794A1A2" w14:textId="77777777" w:rsidR="00B97A4D" w:rsidRPr="00BB2E6A" w:rsidRDefault="00B97A4D" w:rsidP="00B97A4D">
            <w:pPr>
              <w:pStyle w:val="ListParagraph"/>
              <w:ind w:left="0"/>
              <w:rPr>
                <w:rFonts w:ascii="Arial" w:hAnsi="Arial" w:cs="Arial"/>
              </w:rPr>
            </w:pPr>
            <w:r w:rsidRPr="00BB2E6A">
              <w:rPr>
                <w:rFonts w:ascii="Arial" w:hAnsi="Arial" w:cs="Arial"/>
              </w:rPr>
              <w:t>Technical competencies</w:t>
            </w:r>
          </w:p>
        </w:tc>
        <w:tc>
          <w:tcPr>
            <w:tcW w:w="5485" w:type="dxa"/>
            <w:vAlign w:val="center"/>
          </w:tcPr>
          <w:p w14:paraId="7C4E8006" w14:textId="0634D522" w:rsidR="00F73ACD" w:rsidRPr="00F73ACD" w:rsidRDefault="00F73ACD" w:rsidP="00F73ACD">
            <w:pPr>
              <w:pStyle w:val="ListParagraph"/>
              <w:numPr>
                <w:ilvl w:val="0"/>
                <w:numId w:val="22"/>
              </w:numPr>
              <w:rPr>
                <w:rFonts w:ascii="Arial" w:hAnsi="Arial" w:cs="Arial"/>
              </w:rPr>
            </w:pPr>
            <w:r w:rsidRPr="00F73ACD">
              <w:rPr>
                <w:rFonts w:ascii="Arial" w:hAnsi="Arial" w:cs="Arial"/>
              </w:rPr>
              <w:t>Strong attention to detail with the ability to identify documentation errors, inconsistencies, and omissions.</w:t>
            </w:r>
          </w:p>
          <w:p w14:paraId="6A92657B" w14:textId="2D28F316" w:rsidR="00F73ACD" w:rsidRPr="00F73ACD" w:rsidRDefault="00F73ACD" w:rsidP="00F73ACD">
            <w:pPr>
              <w:pStyle w:val="ListParagraph"/>
              <w:numPr>
                <w:ilvl w:val="0"/>
                <w:numId w:val="22"/>
              </w:numPr>
              <w:rPr>
                <w:rFonts w:ascii="Arial" w:hAnsi="Arial" w:cs="Arial"/>
              </w:rPr>
            </w:pPr>
            <w:r w:rsidRPr="00F73ACD">
              <w:rPr>
                <w:rFonts w:ascii="Arial" w:hAnsi="Arial" w:cs="Arial"/>
              </w:rPr>
              <w:t>Ability to read, interpret, and apply batch records, SOPs, packaging instructions, and controlled documentation.</w:t>
            </w:r>
          </w:p>
          <w:p w14:paraId="0D4C10E7" w14:textId="465822E3" w:rsidR="00F73ACD" w:rsidRPr="00F73ACD" w:rsidRDefault="00F73ACD" w:rsidP="00F73ACD">
            <w:pPr>
              <w:pStyle w:val="ListParagraph"/>
              <w:numPr>
                <w:ilvl w:val="0"/>
                <w:numId w:val="22"/>
              </w:numPr>
              <w:rPr>
                <w:rFonts w:ascii="Arial" w:hAnsi="Arial" w:cs="Arial"/>
              </w:rPr>
            </w:pPr>
            <w:r w:rsidRPr="00F73ACD">
              <w:rPr>
                <w:rFonts w:ascii="Arial" w:hAnsi="Arial" w:cs="Arial"/>
              </w:rPr>
              <w:t>Working knowledge of data integrity principles (ALCOA+) and documentation best practices in a cGMP environment.</w:t>
            </w:r>
          </w:p>
          <w:p w14:paraId="3A313301" w14:textId="5DF833FC" w:rsidR="00F73ACD" w:rsidRPr="00F73ACD" w:rsidRDefault="00F73ACD" w:rsidP="00F73ACD">
            <w:pPr>
              <w:pStyle w:val="ListParagraph"/>
              <w:numPr>
                <w:ilvl w:val="0"/>
                <w:numId w:val="22"/>
              </w:numPr>
              <w:rPr>
                <w:rFonts w:ascii="Arial" w:hAnsi="Arial" w:cs="Arial"/>
              </w:rPr>
            </w:pPr>
            <w:r w:rsidRPr="00F73ACD">
              <w:rPr>
                <w:rFonts w:ascii="Arial" w:hAnsi="Arial" w:cs="Arial"/>
              </w:rPr>
              <w:t>Proficiency with standard computer applications (e.g., Microsoft Office) and electronic documentation systems.</w:t>
            </w:r>
          </w:p>
          <w:p w14:paraId="0C7E72FA" w14:textId="15B8D3DC" w:rsidR="00F73ACD" w:rsidRPr="00F73ACD" w:rsidRDefault="00F73ACD" w:rsidP="00F73ACD">
            <w:pPr>
              <w:pStyle w:val="ListParagraph"/>
              <w:numPr>
                <w:ilvl w:val="0"/>
                <w:numId w:val="22"/>
              </w:numPr>
              <w:rPr>
                <w:rFonts w:ascii="Arial" w:hAnsi="Arial" w:cs="Arial"/>
              </w:rPr>
            </w:pPr>
            <w:r w:rsidRPr="00F73ACD">
              <w:rPr>
                <w:rFonts w:ascii="Arial" w:hAnsi="Arial" w:cs="Arial"/>
              </w:rPr>
              <w:t>Effective written and verbal communication skills to support documentation corrections and cross-functional coordination.</w:t>
            </w:r>
          </w:p>
          <w:p w14:paraId="2C0994B3" w14:textId="611FBCD1" w:rsidR="00B97A4D" w:rsidRPr="00F73ACD" w:rsidRDefault="00F73ACD" w:rsidP="00F73ACD">
            <w:pPr>
              <w:pStyle w:val="ListParagraph"/>
              <w:numPr>
                <w:ilvl w:val="0"/>
                <w:numId w:val="22"/>
              </w:numPr>
              <w:rPr>
                <w:rFonts w:ascii="Arial" w:hAnsi="Arial" w:cs="Arial"/>
              </w:rPr>
            </w:pPr>
            <w:r w:rsidRPr="00F73ACD">
              <w:rPr>
                <w:rFonts w:ascii="Arial" w:hAnsi="Arial" w:cs="Arial"/>
              </w:rPr>
              <w:t>Ability to manage multiple batch records and priorities while meeting quality and compliance expectations.</w:t>
            </w:r>
          </w:p>
        </w:tc>
      </w:tr>
      <w:tr w:rsidR="00B97A4D" w14:paraId="7DDB4EEB" w14:textId="77777777" w:rsidTr="00E52DA0">
        <w:trPr>
          <w:trHeight w:val="576"/>
        </w:trPr>
        <w:tc>
          <w:tcPr>
            <w:tcW w:w="3870" w:type="dxa"/>
            <w:shd w:val="clear" w:color="auto" w:fill="D9D9D9" w:themeFill="background1" w:themeFillShade="D9"/>
            <w:vAlign w:val="center"/>
          </w:tcPr>
          <w:p w14:paraId="6DDA66F7" w14:textId="77777777" w:rsidR="00B97A4D" w:rsidRPr="00BB2E6A" w:rsidRDefault="00B97A4D" w:rsidP="00B97A4D">
            <w:pPr>
              <w:pStyle w:val="ListParagraph"/>
              <w:ind w:left="0"/>
              <w:rPr>
                <w:rFonts w:ascii="Arial" w:hAnsi="Arial" w:cs="Arial"/>
              </w:rPr>
            </w:pPr>
            <w:r w:rsidRPr="00BB2E6A">
              <w:rPr>
                <w:rFonts w:ascii="Arial" w:hAnsi="Arial" w:cs="Arial"/>
              </w:rPr>
              <w:t>Certifications</w:t>
            </w:r>
          </w:p>
        </w:tc>
        <w:tc>
          <w:tcPr>
            <w:tcW w:w="5485" w:type="dxa"/>
            <w:vAlign w:val="center"/>
          </w:tcPr>
          <w:p w14:paraId="6EACFFB9" w14:textId="59B72D9A" w:rsidR="00BB2E6A" w:rsidRPr="00AB66E7" w:rsidRDefault="00AB66E7" w:rsidP="00AB66E7">
            <w:pPr>
              <w:rPr>
                <w:rFonts w:ascii="Arial" w:hAnsi="Arial" w:cs="Arial"/>
              </w:rPr>
            </w:pPr>
            <w:r>
              <w:rPr>
                <w:rFonts w:ascii="Arial" w:hAnsi="Arial" w:cs="Arial"/>
              </w:rPr>
              <w:t>N/A</w:t>
            </w:r>
          </w:p>
        </w:tc>
      </w:tr>
      <w:tr w:rsidR="00B97A4D" w14:paraId="5ED3F6EA" w14:textId="77777777" w:rsidTr="00E52DA0">
        <w:trPr>
          <w:trHeight w:val="576"/>
        </w:trPr>
        <w:tc>
          <w:tcPr>
            <w:tcW w:w="3870" w:type="dxa"/>
            <w:shd w:val="clear" w:color="auto" w:fill="D9D9D9" w:themeFill="background1" w:themeFillShade="D9"/>
            <w:vAlign w:val="center"/>
          </w:tcPr>
          <w:p w14:paraId="616F912B" w14:textId="77777777" w:rsidR="00B97A4D" w:rsidRPr="00BB2E6A" w:rsidRDefault="00B97A4D" w:rsidP="00B97A4D">
            <w:pPr>
              <w:pStyle w:val="ListParagraph"/>
              <w:ind w:left="0"/>
              <w:rPr>
                <w:rFonts w:ascii="Arial" w:hAnsi="Arial" w:cs="Arial"/>
              </w:rPr>
            </w:pPr>
            <w:r w:rsidRPr="00BB2E6A">
              <w:rPr>
                <w:rFonts w:ascii="Arial" w:hAnsi="Arial" w:cs="Arial"/>
              </w:rPr>
              <w:t>Licenses</w:t>
            </w:r>
          </w:p>
        </w:tc>
        <w:tc>
          <w:tcPr>
            <w:tcW w:w="5485" w:type="dxa"/>
            <w:vAlign w:val="center"/>
          </w:tcPr>
          <w:p w14:paraId="10210BF2" w14:textId="641172F9" w:rsidR="00BB2E6A" w:rsidRPr="000054A3" w:rsidRDefault="000054A3" w:rsidP="000054A3">
            <w:pPr>
              <w:rPr>
                <w:rFonts w:ascii="Arial" w:hAnsi="Arial" w:cs="Arial"/>
              </w:rPr>
            </w:pPr>
            <w:r>
              <w:rPr>
                <w:rFonts w:ascii="Arial" w:hAnsi="Arial" w:cs="Arial"/>
              </w:rPr>
              <w:t>N/A</w:t>
            </w:r>
          </w:p>
        </w:tc>
      </w:tr>
      <w:tr w:rsidR="00B97A4D" w14:paraId="24515CFA" w14:textId="77777777" w:rsidTr="00E52DA0">
        <w:trPr>
          <w:trHeight w:val="576"/>
        </w:trPr>
        <w:tc>
          <w:tcPr>
            <w:tcW w:w="3870" w:type="dxa"/>
            <w:shd w:val="clear" w:color="auto" w:fill="D9D9D9" w:themeFill="background1" w:themeFillShade="D9"/>
            <w:vAlign w:val="center"/>
          </w:tcPr>
          <w:p w14:paraId="04B44B19" w14:textId="457A146F" w:rsidR="00B97A4D" w:rsidRPr="00BB2E6A" w:rsidRDefault="00B97A4D" w:rsidP="00B97A4D">
            <w:pPr>
              <w:pStyle w:val="ListParagraph"/>
              <w:ind w:left="0"/>
              <w:rPr>
                <w:rFonts w:ascii="Arial" w:hAnsi="Arial" w:cs="Arial"/>
              </w:rPr>
            </w:pPr>
            <w:r w:rsidRPr="00BB2E6A">
              <w:rPr>
                <w:rFonts w:ascii="Arial" w:hAnsi="Arial" w:cs="Arial"/>
              </w:rPr>
              <w:lastRenderedPageBreak/>
              <w:t>Other</w:t>
            </w:r>
          </w:p>
        </w:tc>
        <w:tc>
          <w:tcPr>
            <w:tcW w:w="5485" w:type="dxa"/>
            <w:vAlign w:val="center"/>
          </w:tcPr>
          <w:p w14:paraId="13B1BAA1" w14:textId="15565CE3" w:rsidR="00B97A4D" w:rsidRPr="00BB2E6A" w:rsidRDefault="00BB2E6A" w:rsidP="00B97A4D">
            <w:pPr>
              <w:pStyle w:val="ListParagraph"/>
              <w:ind w:left="0"/>
              <w:rPr>
                <w:rFonts w:ascii="Arial" w:hAnsi="Arial" w:cs="Arial"/>
              </w:rPr>
            </w:pPr>
            <w:r w:rsidRPr="00BB2E6A">
              <w:rPr>
                <w:rFonts w:ascii="Arial" w:hAnsi="Arial" w:cs="Arial"/>
              </w:rPr>
              <w:t>N/A</w:t>
            </w:r>
          </w:p>
        </w:tc>
      </w:tr>
    </w:tbl>
    <w:p w14:paraId="606895EB" w14:textId="15BA6351" w:rsidR="00E80DC5" w:rsidRPr="00ED19AD" w:rsidDel="005926A0" w:rsidRDefault="00E80DC5" w:rsidP="00ED19AD">
      <w:pPr>
        <w:rPr>
          <w:del w:id="0" w:author="KaTonna Hibner" w:date="2021-02-22T10:35:00Z"/>
          <w:rFonts w:ascii="Arial" w:hAnsi="Arial" w:cs="Arial"/>
          <w:i/>
          <w:sz w:val="24"/>
          <w:szCs w:val="24"/>
        </w:rPr>
      </w:pPr>
    </w:p>
    <w:p w14:paraId="417DE4AC" w14:textId="1052B6BA" w:rsidR="00B97A4D" w:rsidRPr="00ED19AD" w:rsidRDefault="00B97A4D" w:rsidP="00ED19AD">
      <w:pPr>
        <w:rPr>
          <w:rFonts w:ascii="Arial" w:hAnsi="Arial" w:cs="Arial"/>
          <w:i/>
          <w:sz w:val="24"/>
          <w:szCs w:val="24"/>
        </w:rPr>
      </w:pPr>
    </w:p>
    <w:p w14:paraId="274C53EE" w14:textId="6E45D642" w:rsidR="00B97A4D" w:rsidRPr="00DD4B49" w:rsidRDefault="00124850" w:rsidP="00124850">
      <w:pPr>
        <w:pStyle w:val="ListParagraph"/>
        <w:ind w:left="0"/>
        <w:rPr>
          <w:rFonts w:ascii="Arial" w:hAnsi="Arial" w:cs="Arial"/>
          <w:b/>
          <w:bCs/>
          <w:sz w:val="24"/>
          <w:szCs w:val="24"/>
        </w:rPr>
      </w:pPr>
      <w:r>
        <w:rPr>
          <w:rFonts w:ascii="Arial" w:hAnsi="Arial" w:cs="Arial"/>
          <w:b/>
          <w:bCs/>
          <w:sz w:val="24"/>
          <w:szCs w:val="24"/>
        </w:rPr>
        <w:t>5.</w:t>
      </w:r>
      <w:r w:rsidR="00B97A4D" w:rsidRPr="00DD4B49">
        <w:rPr>
          <w:rFonts w:ascii="Arial" w:hAnsi="Arial" w:cs="Arial"/>
          <w:b/>
          <w:bCs/>
          <w:sz w:val="24"/>
          <w:szCs w:val="24"/>
        </w:rPr>
        <w:t>Physical demand and Work environment:</w:t>
      </w:r>
    </w:p>
    <w:p w14:paraId="363C9918" w14:textId="0156DDF8" w:rsidR="00034C12" w:rsidRDefault="00B97A4D" w:rsidP="00E80DC5">
      <w:pPr>
        <w:pStyle w:val="ListParagraph"/>
        <w:ind w:left="0"/>
        <w:rPr>
          <w:rFonts w:ascii="Arial" w:hAnsi="Arial" w:cs="Arial"/>
          <w:i/>
          <w:sz w:val="18"/>
          <w:szCs w:val="24"/>
        </w:rPr>
      </w:pPr>
      <w:r w:rsidRPr="00034C12">
        <w:rPr>
          <w:rFonts w:ascii="Arial" w:hAnsi="Arial" w:cs="Arial"/>
          <w:i/>
          <w:sz w:val="18"/>
          <w:szCs w:val="24"/>
        </w:rPr>
        <w:t>(Provide details regarding the physical demands and work environment that are essential to the role)</w:t>
      </w:r>
    </w:p>
    <w:p w14:paraId="4DC9FA12" w14:textId="77777777" w:rsidR="00034C12" w:rsidRPr="00034C12" w:rsidRDefault="00034C12" w:rsidP="00E80DC5">
      <w:pPr>
        <w:pStyle w:val="ListParagraph"/>
        <w:numPr>
          <w:ilvl w:val="1"/>
          <w:numId w:val="1"/>
        </w:numPr>
        <w:ind w:left="360"/>
        <w:rPr>
          <w:rFonts w:ascii="Arial" w:hAnsi="Arial" w:cs="Arial"/>
          <w:i/>
          <w:sz w:val="18"/>
          <w:szCs w:val="24"/>
        </w:rPr>
      </w:pPr>
      <w:r w:rsidRPr="00034C12">
        <w:rPr>
          <w:rFonts w:ascii="Arial" w:hAnsi="Arial" w:cs="Arial"/>
        </w:rPr>
        <w:t>Physical demands:</w:t>
      </w:r>
    </w:p>
    <w:tbl>
      <w:tblPr>
        <w:tblStyle w:val="TableGrid"/>
        <w:tblW w:w="9389" w:type="dxa"/>
        <w:tblInd w:w="-5" w:type="dxa"/>
        <w:tblLook w:val="04A0" w:firstRow="1" w:lastRow="0" w:firstColumn="1" w:lastColumn="0" w:noHBand="0" w:noVBand="1"/>
      </w:tblPr>
      <w:tblGrid>
        <w:gridCol w:w="9389"/>
      </w:tblGrid>
      <w:tr w:rsidR="00034C12" w14:paraId="76379AD4" w14:textId="77777777" w:rsidTr="00B23C6D">
        <w:trPr>
          <w:trHeight w:val="929"/>
        </w:trPr>
        <w:tc>
          <w:tcPr>
            <w:tcW w:w="9389" w:type="dxa"/>
          </w:tcPr>
          <w:p w14:paraId="35116024" w14:textId="388090D5" w:rsidR="00F73ACD" w:rsidRPr="00F73ACD" w:rsidRDefault="00F73ACD" w:rsidP="00F73ACD">
            <w:pPr>
              <w:pStyle w:val="ListParagraph"/>
              <w:numPr>
                <w:ilvl w:val="0"/>
                <w:numId w:val="9"/>
              </w:numPr>
              <w:rPr>
                <w:rFonts w:ascii="Arial" w:hAnsi="Arial" w:cs="Arial"/>
              </w:rPr>
            </w:pPr>
            <w:r w:rsidRPr="00F73ACD">
              <w:rPr>
                <w:rFonts w:ascii="Arial" w:hAnsi="Arial" w:cs="Arial"/>
              </w:rPr>
              <w:t>Ability to sit or stand for extended periods while reviewing documentation.</w:t>
            </w:r>
          </w:p>
          <w:p w14:paraId="76A209DC" w14:textId="7ED55E37" w:rsidR="00F73ACD" w:rsidRPr="00F73ACD" w:rsidRDefault="00F73ACD" w:rsidP="00F73ACD">
            <w:pPr>
              <w:pStyle w:val="ListParagraph"/>
              <w:numPr>
                <w:ilvl w:val="0"/>
                <w:numId w:val="9"/>
              </w:numPr>
              <w:rPr>
                <w:rFonts w:ascii="Arial" w:hAnsi="Arial" w:cs="Arial"/>
              </w:rPr>
            </w:pPr>
            <w:r w:rsidRPr="00F73ACD">
              <w:rPr>
                <w:rFonts w:ascii="Arial" w:hAnsi="Arial" w:cs="Arial"/>
              </w:rPr>
              <w:t>Occasional walking within office and production support areas.</w:t>
            </w:r>
          </w:p>
          <w:p w14:paraId="41613362" w14:textId="300EDD8F" w:rsidR="00F73ACD" w:rsidRPr="00F73ACD" w:rsidRDefault="00F73ACD" w:rsidP="00F73ACD">
            <w:pPr>
              <w:pStyle w:val="ListParagraph"/>
              <w:numPr>
                <w:ilvl w:val="0"/>
                <w:numId w:val="9"/>
              </w:numPr>
              <w:rPr>
                <w:rFonts w:ascii="Arial" w:hAnsi="Arial" w:cs="Arial"/>
              </w:rPr>
            </w:pPr>
            <w:r w:rsidRPr="00F73ACD">
              <w:rPr>
                <w:rFonts w:ascii="Arial" w:hAnsi="Arial" w:cs="Arial"/>
              </w:rPr>
              <w:t>Ability to use hands and fingers for keyboarding, document handling, and computer work.</w:t>
            </w:r>
          </w:p>
          <w:p w14:paraId="48FD172F" w14:textId="5F9A20F9" w:rsidR="00F73ACD" w:rsidRPr="00F73ACD" w:rsidRDefault="00F73ACD" w:rsidP="00F73ACD">
            <w:pPr>
              <w:pStyle w:val="ListParagraph"/>
              <w:numPr>
                <w:ilvl w:val="0"/>
                <w:numId w:val="9"/>
              </w:numPr>
              <w:rPr>
                <w:rFonts w:ascii="Arial" w:hAnsi="Arial" w:cs="Arial"/>
              </w:rPr>
            </w:pPr>
            <w:r w:rsidRPr="00F73ACD">
              <w:rPr>
                <w:rFonts w:ascii="Arial" w:hAnsi="Arial" w:cs="Arial"/>
              </w:rPr>
              <w:t>Ability to lift and carry materials weighing up to approximately 20 pounds as needed.</w:t>
            </w:r>
          </w:p>
          <w:p w14:paraId="588B61E6" w14:textId="6F777CC1" w:rsidR="00034C12" w:rsidRPr="00F73ACD" w:rsidRDefault="00F73ACD" w:rsidP="00F73ACD">
            <w:pPr>
              <w:pStyle w:val="ListParagraph"/>
              <w:numPr>
                <w:ilvl w:val="0"/>
                <w:numId w:val="9"/>
              </w:numPr>
              <w:rPr>
                <w:rFonts w:ascii="Arial" w:hAnsi="Arial" w:cs="Arial"/>
              </w:rPr>
            </w:pPr>
            <w:r w:rsidRPr="00F73ACD">
              <w:rPr>
                <w:rFonts w:ascii="Arial" w:hAnsi="Arial" w:cs="Arial"/>
              </w:rPr>
              <w:t>Visual acuity sufficient for reviewing detailed documentation and electronic records.</w:t>
            </w:r>
          </w:p>
        </w:tc>
      </w:tr>
    </w:tbl>
    <w:p w14:paraId="4E3BB4E5" w14:textId="77777777" w:rsidR="00034C12" w:rsidRPr="00034C12" w:rsidRDefault="00034C12" w:rsidP="00034C12">
      <w:pPr>
        <w:rPr>
          <w:rFonts w:ascii="Arial" w:hAnsi="Arial" w:cs="Arial"/>
          <w:sz w:val="4"/>
          <w:szCs w:val="4"/>
        </w:rPr>
      </w:pPr>
      <w:r>
        <w:rPr>
          <w:rFonts w:ascii="Arial" w:hAnsi="Arial" w:cs="Arial"/>
          <w:sz w:val="4"/>
          <w:szCs w:val="4"/>
        </w:rPr>
        <w:t>.</w:t>
      </w:r>
    </w:p>
    <w:p w14:paraId="63979506" w14:textId="77777777" w:rsidR="00034C12" w:rsidRDefault="00034C12" w:rsidP="00E80DC5">
      <w:pPr>
        <w:pStyle w:val="ListParagraph"/>
        <w:numPr>
          <w:ilvl w:val="1"/>
          <w:numId w:val="1"/>
        </w:numPr>
        <w:ind w:left="360"/>
        <w:rPr>
          <w:rFonts w:ascii="Arial" w:hAnsi="Arial" w:cs="Arial"/>
        </w:rPr>
      </w:pPr>
      <w:r w:rsidRPr="00034C12">
        <w:rPr>
          <w:rFonts w:ascii="Arial" w:hAnsi="Arial" w:cs="Arial"/>
        </w:rPr>
        <w:t>Work environment:</w:t>
      </w:r>
    </w:p>
    <w:tbl>
      <w:tblPr>
        <w:tblStyle w:val="TableGrid"/>
        <w:tblW w:w="9419" w:type="dxa"/>
        <w:tblInd w:w="-5" w:type="dxa"/>
        <w:tblLook w:val="04A0" w:firstRow="1" w:lastRow="0" w:firstColumn="1" w:lastColumn="0" w:noHBand="0" w:noVBand="1"/>
      </w:tblPr>
      <w:tblGrid>
        <w:gridCol w:w="9419"/>
      </w:tblGrid>
      <w:tr w:rsidR="00034C12" w14:paraId="4165D969" w14:textId="77777777" w:rsidTr="00B23C6D">
        <w:trPr>
          <w:trHeight w:val="1513"/>
        </w:trPr>
        <w:tc>
          <w:tcPr>
            <w:tcW w:w="9419" w:type="dxa"/>
          </w:tcPr>
          <w:p w14:paraId="493CED3B" w14:textId="69D4A2A6" w:rsidR="00034C12" w:rsidRPr="00101EBB" w:rsidRDefault="00F73ACD" w:rsidP="00BB2E6A">
            <w:pPr>
              <w:rPr>
                <w:rFonts w:ascii="Arial" w:hAnsi="Arial" w:cs="Arial"/>
              </w:rPr>
            </w:pPr>
            <w:r w:rsidRPr="00F73ACD">
              <w:rPr>
                <w:rFonts w:ascii="Arial" w:hAnsi="Arial" w:cs="Arial"/>
              </w:rPr>
              <w:t>This position is primarily based in an office environment within a regulated pharmaceutical manufacturing facility. The role supports oral solid dosage packaging operations and may require periodic presence in controlled production and packaging areas to support documentation review and quality activities. The work environment includes exposure to electronic quality systems, controlled documentation processes, and standard office equipment. When entering manufacturing or packaging areas, adherence to site safety requirements, gowning procedures, and contamination control practices is required.</w:t>
            </w:r>
          </w:p>
        </w:tc>
      </w:tr>
    </w:tbl>
    <w:p w14:paraId="133D2FC3" w14:textId="77777777" w:rsidR="00B23C6D" w:rsidRPr="00B23C6D" w:rsidRDefault="00B23C6D" w:rsidP="00B23C6D">
      <w:pPr>
        <w:rPr>
          <w:rFonts w:ascii="Arial" w:hAnsi="Arial" w:cs="Arial"/>
        </w:rPr>
      </w:pPr>
    </w:p>
    <w:p w14:paraId="0F9D4E76" w14:textId="26183026" w:rsidR="00ED19AD" w:rsidRDefault="00124850" w:rsidP="00ED19AD">
      <w:pPr>
        <w:pStyle w:val="ListParagraph"/>
        <w:ind w:left="0"/>
        <w:rPr>
          <w:rFonts w:ascii="Arial" w:hAnsi="Arial" w:cs="Arial"/>
          <w:b/>
          <w:sz w:val="24"/>
          <w:szCs w:val="24"/>
        </w:rPr>
      </w:pPr>
      <w:r>
        <w:rPr>
          <w:rFonts w:ascii="Arial" w:hAnsi="Arial" w:cs="Arial"/>
          <w:b/>
          <w:sz w:val="24"/>
          <w:szCs w:val="24"/>
        </w:rPr>
        <w:t>6.</w:t>
      </w:r>
      <w:r w:rsidR="00ED19AD">
        <w:rPr>
          <w:rFonts w:ascii="Arial" w:hAnsi="Arial" w:cs="Arial"/>
          <w:b/>
          <w:sz w:val="24"/>
          <w:szCs w:val="24"/>
        </w:rPr>
        <w:t>Compliance:</w:t>
      </w:r>
    </w:p>
    <w:tbl>
      <w:tblPr>
        <w:tblStyle w:val="TableGrid"/>
        <w:tblW w:w="9406" w:type="dxa"/>
        <w:tblLook w:val="04A0" w:firstRow="1" w:lastRow="0" w:firstColumn="1" w:lastColumn="0" w:noHBand="0" w:noVBand="1"/>
      </w:tblPr>
      <w:tblGrid>
        <w:gridCol w:w="9406"/>
      </w:tblGrid>
      <w:tr w:rsidR="00ED19AD" w14:paraId="1A6763F8" w14:textId="77777777" w:rsidTr="00DD4B49">
        <w:trPr>
          <w:trHeight w:val="2191"/>
        </w:trPr>
        <w:tc>
          <w:tcPr>
            <w:tcW w:w="9406" w:type="dxa"/>
          </w:tcPr>
          <w:p w14:paraId="0FF52113" w14:textId="4A95BAD0" w:rsidR="00EE12E9" w:rsidRPr="003A1F85" w:rsidRDefault="00EE12E9" w:rsidP="00EE12E9">
            <w:pPr>
              <w:pStyle w:val="ListParagraph"/>
              <w:numPr>
                <w:ilvl w:val="0"/>
                <w:numId w:val="8"/>
              </w:numPr>
              <w:rPr>
                <w:rFonts w:ascii="Arial" w:hAnsi="Arial" w:cs="Arial"/>
                <w:bCs/>
              </w:rPr>
            </w:pPr>
            <w:r w:rsidRPr="003A1F85">
              <w:rPr>
                <w:rFonts w:ascii="Arial" w:hAnsi="Arial" w:cs="Arial"/>
                <w:bCs/>
              </w:rPr>
              <w:t>Comply with all Company codes, policies, and procedures concerning ethics, quality, and compliance, including compliance with applicable laws, rules and regulations, including the Food, Drug and Cosmetic Act and all associated regulations.</w:t>
            </w:r>
          </w:p>
          <w:p w14:paraId="6228B432" w14:textId="07DE49EE" w:rsidR="00EE12E9" w:rsidRPr="003A1F85" w:rsidRDefault="00EE12E9" w:rsidP="00EE12E9">
            <w:pPr>
              <w:pStyle w:val="ListParagraph"/>
              <w:numPr>
                <w:ilvl w:val="0"/>
                <w:numId w:val="8"/>
              </w:numPr>
              <w:rPr>
                <w:rFonts w:ascii="Arial" w:hAnsi="Arial" w:cs="Arial"/>
                <w:bCs/>
              </w:rPr>
            </w:pPr>
            <w:r w:rsidRPr="003A1F85">
              <w:rPr>
                <w:rFonts w:ascii="Arial" w:hAnsi="Arial" w:cs="Arial"/>
                <w:bCs/>
              </w:rPr>
              <w:t>Timely and satisfactory completion of all required training, including training related to ethics, compliance, quality, and position-specific requirements.</w:t>
            </w:r>
          </w:p>
          <w:p w14:paraId="65429707" w14:textId="7C44CABA" w:rsidR="00EE12E9" w:rsidRPr="003A1F85" w:rsidRDefault="00EE12E9" w:rsidP="00EE12E9">
            <w:pPr>
              <w:pStyle w:val="ListParagraph"/>
              <w:numPr>
                <w:ilvl w:val="0"/>
                <w:numId w:val="8"/>
              </w:numPr>
              <w:rPr>
                <w:rFonts w:ascii="Arial" w:hAnsi="Arial" w:cs="Arial"/>
                <w:bCs/>
              </w:rPr>
            </w:pPr>
            <w:r w:rsidRPr="003A1F85">
              <w:rPr>
                <w:rFonts w:ascii="Arial" w:hAnsi="Arial" w:cs="Arial"/>
                <w:bCs/>
              </w:rPr>
              <w:t>Understand the compliance responsibilities of your role.</w:t>
            </w:r>
          </w:p>
          <w:p w14:paraId="568AB62E" w14:textId="1C1E3E42" w:rsidR="00EE12E9" w:rsidRPr="003A1F85" w:rsidRDefault="00EE12E9" w:rsidP="00EE12E9">
            <w:pPr>
              <w:pStyle w:val="ListParagraph"/>
              <w:numPr>
                <w:ilvl w:val="0"/>
                <w:numId w:val="8"/>
              </w:numPr>
              <w:rPr>
                <w:rFonts w:ascii="Arial" w:hAnsi="Arial" w:cs="Arial"/>
                <w:bCs/>
              </w:rPr>
            </w:pPr>
            <w:r w:rsidRPr="003A1F85">
              <w:rPr>
                <w:rFonts w:ascii="Arial" w:hAnsi="Arial" w:cs="Arial"/>
                <w:bCs/>
              </w:rPr>
              <w:t xml:space="preserve">Commit to the Company’s culture of ethics and compliance. </w:t>
            </w:r>
          </w:p>
          <w:p w14:paraId="227BF6ED" w14:textId="77777777" w:rsidR="00EE12E9" w:rsidRPr="003A1F85" w:rsidRDefault="00EE12E9" w:rsidP="00EE12E9">
            <w:pPr>
              <w:pStyle w:val="ListParagraph"/>
              <w:numPr>
                <w:ilvl w:val="0"/>
                <w:numId w:val="8"/>
              </w:numPr>
              <w:rPr>
                <w:rFonts w:ascii="Arial" w:hAnsi="Arial" w:cs="Arial"/>
                <w:b/>
              </w:rPr>
            </w:pPr>
            <w:r w:rsidRPr="003A1F85">
              <w:rPr>
                <w:rFonts w:ascii="Arial" w:hAnsi="Arial" w:cs="Arial"/>
                <w:bCs/>
              </w:rPr>
              <w:t>Report all known or potential violations of Company codes, policies, and procedures, or of applicable laws, rules and regulations, to the Company as contemplated by the Company’s policies and procedures, including SOP-0015 (Escalation to Management on Critical Matters Pertaining to Quality and Regulatory Compliance), or through the Company’s FaceUp portal, available by telephone or online (details below).</w:t>
            </w:r>
            <w:r w:rsidRPr="003A1F85">
              <w:rPr>
                <w:rFonts w:ascii="Arial" w:hAnsi="Arial" w:cs="Arial"/>
                <w:b/>
              </w:rPr>
              <w:t xml:space="preserve"> </w:t>
            </w:r>
          </w:p>
          <w:p w14:paraId="0150AC7D" w14:textId="77777777" w:rsidR="00794C84" w:rsidRDefault="00794C84" w:rsidP="00E8315F">
            <w:pPr>
              <w:pStyle w:val="ListParagraph"/>
              <w:ind w:left="0"/>
              <w:rPr>
                <w:rFonts w:ascii="Arial" w:hAnsi="Arial" w:cs="Arial"/>
                <w:b/>
                <w:sz w:val="24"/>
                <w:szCs w:val="24"/>
              </w:rPr>
            </w:pPr>
          </w:p>
          <w:p w14:paraId="1399D54E" w14:textId="77777777" w:rsidR="003A1F85" w:rsidRDefault="003A1F85" w:rsidP="00E8315F">
            <w:pPr>
              <w:pStyle w:val="ListParagraph"/>
              <w:jc w:val="center"/>
              <w:rPr>
                <w:rFonts w:ascii="Arial" w:hAnsi="Arial" w:cs="Arial"/>
                <w:b/>
                <w:sz w:val="24"/>
                <w:szCs w:val="24"/>
              </w:rPr>
            </w:pPr>
          </w:p>
          <w:p w14:paraId="76388966" w14:textId="77777777" w:rsidR="003A1F85" w:rsidRDefault="003A1F85" w:rsidP="00E8315F">
            <w:pPr>
              <w:pStyle w:val="ListParagraph"/>
              <w:jc w:val="center"/>
              <w:rPr>
                <w:rFonts w:ascii="Arial" w:hAnsi="Arial" w:cs="Arial"/>
                <w:b/>
                <w:sz w:val="24"/>
                <w:szCs w:val="24"/>
              </w:rPr>
            </w:pPr>
          </w:p>
          <w:p w14:paraId="38A86348" w14:textId="0F98DBE5" w:rsidR="00E8315F" w:rsidRPr="00E8315F" w:rsidRDefault="00E8315F" w:rsidP="00E8315F">
            <w:pPr>
              <w:pStyle w:val="ListParagraph"/>
              <w:jc w:val="center"/>
              <w:rPr>
                <w:rFonts w:ascii="Arial" w:hAnsi="Arial" w:cs="Arial"/>
                <w:b/>
                <w:sz w:val="24"/>
                <w:szCs w:val="24"/>
              </w:rPr>
            </w:pPr>
            <w:r w:rsidRPr="00E8315F">
              <w:rPr>
                <w:rFonts w:ascii="Arial" w:hAnsi="Arial" w:cs="Arial"/>
                <w:b/>
                <w:sz w:val="24"/>
                <w:szCs w:val="24"/>
              </w:rPr>
              <w:t xml:space="preserve">Compliance Hotline # </w:t>
            </w:r>
            <w:r w:rsidRPr="00E8315F">
              <w:rPr>
                <w:rFonts w:ascii="Arial" w:hAnsi="Arial" w:cs="Arial"/>
                <w:b/>
                <w:bCs/>
                <w:sz w:val="24"/>
                <w:szCs w:val="24"/>
              </w:rPr>
              <w:t>(205) 354-2405</w:t>
            </w:r>
          </w:p>
          <w:p w14:paraId="2EF5A051" w14:textId="77777777" w:rsidR="00E8315F" w:rsidRPr="00E8315F" w:rsidRDefault="00E8315F" w:rsidP="00E8315F">
            <w:pPr>
              <w:pStyle w:val="ListParagraph"/>
              <w:jc w:val="center"/>
              <w:rPr>
                <w:rFonts w:ascii="Arial" w:hAnsi="Arial" w:cs="Arial"/>
                <w:b/>
                <w:sz w:val="24"/>
                <w:szCs w:val="24"/>
              </w:rPr>
            </w:pPr>
            <w:hyperlink r:id="rId7" w:history="1">
              <w:r w:rsidRPr="00E8315F">
                <w:rPr>
                  <w:rStyle w:val="Hyperlink"/>
                  <w:rFonts w:ascii="Arial" w:hAnsi="Arial" w:cs="Arial"/>
                  <w:b/>
                  <w:sz w:val="24"/>
                  <w:szCs w:val="24"/>
                </w:rPr>
                <w:t>www.faceup.com</w:t>
              </w:r>
            </w:hyperlink>
          </w:p>
          <w:p w14:paraId="20141121" w14:textId="77777777" w:rsidR="00E8315F" w:rsidRPr="00E8315F" w:rsidRDefault="00E8315F" w:rsidP="00E8315F">
            <w:pPr>
              <w:pStyle w:val="ListParagraph"/>
              <w:jc w:val="center"/>
              <w:rPr>
                <w:rFonts w:ascii="Arial" w:hAnsi="Arial" w:cs="Arial"/>
                <w:b/>
                <w:sz w:val="24"/>
                <w:szCs w:val="24"/>
              </w:rPr>
            </w:pPr>
            <w:r w:rsidRPr="00E8315F">
              <w:rPr>
                <w:rFonts w:ascii="Arial" w:hAnsi="Arial" w:cs="Arial"/>
                <w:b/>
                <w:sz w:val="24"/>
                <w:szCs w:val="24"/>
              </w:rPr>
              <w:lastRenderedPageBreak/>
              <w:t>Download Faceup App using the</w:t>
            </w:r>
          </w:p>
          <w:p w14:paraId="3CE1E054" w14:textId="77777777" w:rsidR="00E8315F" w:rsidRPr="00E8315F" w:rsidRDefault="00E8315F" w:rsidP="00E8315F">
            <w:pPr>
              <w:pStyle w:val="ListParagraph"/>
              <w:jc w:val="center"/>
              <w:rPr>
                <w:rFonts w:ascii="Arial" w:hAnsi="Arial" w:cs="Arial"/>
                <w:b/>
                <w:bCs/>
                <w:sz w:val="24"/>
                <w:szCs w:val="24"/>
              </w:rPr>
            </w:pPr>
            <w:r w:rsidRPr="00E8315F">
              <w:rPr>
                <w:rFonts w:ascii="Arial" w:hAnsi="Arial" w:cs="Arial"/>
                <w:b/>
                <w:sz w:val="24"/>
                <w:szCs w:val="24"/>
              </w:rPr>
              <w:t xml:space="preserve">Passcode # </w:t>
            </w:r>
            <w:r w:rsidRPr="00E8315F">
              <w:rPr>
                <w:rFonts w:ascii="Arial" w:hAnsi="Arial" w:cs="Arial"/>
                <w:b/>
                <w:bCs/>
                <w:sz w:val="24"/>
                <w:szCs w:val="24"/>
              </w:rPr>
              <w:t>KVKxxxx1842</w:t>
            </w:r>
          </w:p>
          <w:p w14:paraId="4067B8FA" w14:textId="77777777" w:rsidR="00E8315F" w:rsidRPr="00E8315F" w:rsidRDefault="00E8315F" w:rsidP="00E8315F">
            <w:pPr>
              <w:pStyle w:val="ListParagraph"/>
              <w:jc w:val="center"/>
              <w:rPr>
                <w:rFonts w:ascii="Arial" w:hAnsi="Arial" w:cs="Arial"/>
                <w:b/>
                <w:bCs/>
                <w:sz w:val="24"/>
                <w:szCs w:val="24"/>
              </w:rPr>
            </w:pPr>
            <w:r w:rsidRPr="00E8315F">
              <w:rPr>
                <w:rFonts w:ascii="Arial" w:hAnsi="Arial" w:cs="Arial"/>
                <w:b/>
                <w:bCs/>
                <w:sz w:val="24"/>
                <w:szCs w:val="24"/>
              </w:rPr>
              <w:t>Or scan QR Code below</w:t>
            </w:r>
          </w:p>
          <w:p w14:paraId="66302D14" w14:textId="6C8D8B0B" w:rsidR="00E8315F" w:rsidRPr="00E8315F" w:rsidRDefault="00E8315F" w:rsidP="00E8315F">
            <w:pPr>
              <w:pStyle w:val="ListParagraph"/>
              <w:rPr>
                <w:rFonts w:ascii="Arial" w:hAnsi="Arial" w:cs="Arial"/>
                <w:b/>
                <w:bCs/>
                <w:sz w:val="24"/>
                <w:szCs w:val="24"/>
              </w:rPr>
            </w:pPr>
            <w:r w:rsidRPr="00E8315F">
              <w:rPr>
                <w:rFonts w:ascii="Arial" w:hAnsi="Arial" w:cs="Arial"/>
                <w:b/>
                <w:noProof/>
                <w:sz w:val="24"/>
                <w:szCs w:val="24"/>
              </w:rPr>
              <w:drawing>
                <wp:anchor distT="0" distB="0" distL="114300" distR="114300" simplePos="0" relativeHeight="251659264" behindDoc="0" locked="0" layoutInCell="1" allowOverlap="1" wp14:anchorId="444F7E2D" wp14:editId="3543EBA8">
                  <wp:simplePos x="0" y="0"/>
                  <wp:positionH relativeFrom="margin">
                    <wp:posOffset>2851150</wp:posOffset>
                  </wp:positionH>
                  <wp:positionV relativeFrom="paragraph">
                    <wp:posOffset>71755</wp:posOffset>
                  </wp:positionV>
                  <wp:extent cx="650997" cy="657225"/>
                  <wp:effectExtent l="0" t="0" r="0" b="0"/>
                  <wp:wrapNone/>
                  <wp:docPr id="3915595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0997" cy="657225"/>
                          </a:xfrm>
                          <a:prstGeom prst="rect">
                            <a:avLst/>
                          </a:prstGeom>
                          <a:noFill/>
                        </pic:spPr>
                      </pic:pic>
                    </a:graphicData>
                  </a:graphic>
                  <wp14:sizeRelH relativeFrom="margin">
                    <wp14:pctWidth>0</wp14:pctWidth>
                  </wp14:sizeRelH>
                  <wp14:sizeRelV relativeFrom="margin">
                    <wp14:pctHeight>0</wp14:pctHeight>
                  </wp14:sizeRelV>
                </wp:anchor>
              </w:drawing>
            </w:r>
          </w:p>
          <w:p w14:paraId="613E456F" w14:textId="1E4BE5D7" w:rsidR="00E8315F" w:rsidRPr="00E8315F" w:rsidRDefault="00E8315F" w:rsidP="00E8315F">
            <w:pPr>
              <w:pStyle w:val="ListParagraph"/>
              <w:rPr>
                <w:rFonts w:ascii="Arial" w:hAnsi="Arial" w:cs="Arial"/>
                <w:b/>
                <w:bCs/>
                <w:sz w:val="24"/>
                <w:szCs w:val="24"/>
              </w:rPr>
            </w:pPr>
          </w:p>
          <w:p w14:paraId="2CFAA61E" w14:textId="5D99B3A4" w:rsidR="00E8315F" w:rsidRPr="00E8315F" w:rsidRDefault="00E8315F" w:rsidP="00E8315F">
            <w:pPr>
              <w:pStyle w:val="ListParagraph"/>
              <w:rPr>
                <w:rFonts w:ascii="Arial" w:hAnsi="Arial" w:cs="Arial"/>
                <w:b/>
                <w:sz w:val="24"/>
                <w:szCs w:val="24"/>
              </w:rPr>
            </w:pPr>
          </w:p>
          <w:p w14:paraId="26C38ADE" w14:textId="77777777" w:rsidR="00E8315F" w:rsidRPr="00E8315F" w:rsidRDefault="00E8315F" w:rsidP="00E8315F">
            <w:pPr>
              <w:pStyle w:val="ListParagraph"/>
              <w:jc w:val="center"/>
              <w:rPr>
                <w:rFonts w:ascii="Arial" w:hAnsi="Arial" w:cs="Arial"/>
                <w:b/>
                <w:sz w:val="24"/>
                <w:szCs w:val="24"/>
              </w:rPr>
            </w:pPr>
          </w:p>
          <w:p w14:paraId="34A0DDBD" w14:textId="77777777" w:rsidR="00E8315F" w:rsidRDefault="00E8315F" w:rsidP="00E8315F">
            <w:pPr>
              <w:pStyle w:val="ListParagraph"/>
              <w:ind w:left="0"/>
              <w:jc w:val="center"/>
              <w:rPr>
                <w:rFonts w:ascii="Arial" w:hAnsi="Arial" w:cs="Arial"/>
                <w:b/>
                <w:sz w:val="24"/>
                <w:szCs w:val="24"/>
              </w:rPr>
            </w:pPr>
          </w:p>
        </w:tc>
      </w:tr>
    </w:tbl>
    <w:p w14:paraId="0FC296CD" w14:textId="7055CCE3" w:rsidR="00034C12" w:rsidRPr="00034C12" w:rsidRDefault="00034C12" w:rsidP="00034C12">
      <w:pPr>
        <w:tabs>
          <w:tab w:val="left" w:pos="1590"/>
        </w:tabs>
      </w:pPr>
    </w:p>
    <w:sectPr w:rsidR="00034C12" w:rsidRPr="00034C12" w:rsidSect="00ED19AD">
      <w:headerReference w:type="even" r:id="rId9"/>
      <w:headerReference w:type="default" r:id="rId10"/>
      <w:footerReference w:type="even" r:id="rId11"/>
      <w:footerReference w:type="default" r:id="rId12"/>
      <w:headerReference w:type="first" r:id="rId13"/>
      <w:footerReference w:type="first" r:id="rId14"/>
      <w:pgSz w:w="12240" w:h="15840" w:code="1"/>
      <w:pgMar w:top="1440" w:right="1890" w:bottom="1440"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A791A" w14:textId="77777777" w:rsidR="00734EF5" w:rsidRDefault="00734EF5">
      <w:pPr>
        <w:spacing w:after="0" w:line="240" w:lineRule="auto"/>
      </w:pPr>
      <w:r>
        <w:separator/>
      </w:r>
    </w:p>
  </w:endnote>
  <w:endnote w:type="continuationSeparator" w:id="0">
    <w:p w14:paraId="212C50AB" w14:textId="77777777" w:rsidR="00734EF5" w:rsidRDefault="00734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F1607" w14:textId="77777777" w:rsidR="004B28B7" w:rsidRDefault="004B28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2024078800"/>
      <w:docPartObj>
        <w:docPartGallery w:val="Page Numbers (Bottom of Page)"/>
        <w:docPartUnique/>
      </w:docPartObj>
    </w:sdtPr>
    <w:sdtEndPr/>
    <w:sdtContent>
      <w:sdt>
        <w:sdtPr>
          <w:rPr>
            <w:rFonts w:ascii="Arial" w:hAnsi="Arial" w:cs="Arial"/>
            <w:sz w:val="24"/>
            <w:szCs w:val="24"/>
          </w:rPr>
          <w:id w:val="-1769616900"/>
          <w:docPartObj>
            <w:docPartGallery w:val="Page Numbers (Top of Page)"/>
            <w:docPartUnique/>
          </w:docPartObj>
        </w:sdtPr>
        <w:sdtEndPr/>
        <w:sdtContent>
          <w:p w14:paraId="3720DFDC" w14:textId="77777777" w:rsidR="004B28B7" w:rsidRDefault="004B28B7" w:rsidP="004B28B7">
            <w:pPr>
              <w:pStyle w:val="Footer"/>
              <w:rPr>
                <w:rFonts w:ascii="Arial" w:hAnsi="Arial" w:cs="Arial"/>
                <w:sz w:val="24"/>
                <w:szCs w:val="24"/>
              </w:rPr>
            </w:pPr>
          </w:p>
          <w:p w14:paraId="1DE2C00E" w14:textId="656AE759" w:rsidR="004B28B7" w:rsidRDefault="004B28B7" w:rsidP="004B28B7">
            <w:pPr>
              <w:pStyle w:val="Footer"/>
              <w:rPr>
                <w:rFonts w:ascii="Arial" w:hAnsi="Arial" w:cs="Arial"/>
                <w:sz w:val="24"/>
                <w:szCs w:val="24"/>
              </w:rPr>
            </w:pPr>
            <w:r>
              <w:rPr>
                <w:rFonts w:ascii="Arial" w:hAnsi="Arial" w:cs="Arial"/>
                <w:sz w:val="24"/>
                <w:szCs w:val="24"/>
              </w:rPr>
              <w:t xml:space="preserve"> C-SOP-0003                                                                                       Attachment#1</w:t>
            </w:r>
          </w:p>
          <w:p w14:paraId="6980D70A" w14:textId="60C748C8" w:rsidR="009C18FF" w:rsidRPr="009C18FF" w:rsidRDefault="004B28B7" w:rsidP="004B28B7">
            <w:pPr>
              <w:pStyle w:val="Footer"/>
              <w:rPr>
                <w:rFonts w:ascii="Arial" w:hAnsi="Arial" w:cs="Arial"/>
                <w:sz w:val="24"/>
                <w:szCs w:val="24"/>
              </w:rPr>
            </w:pPr>
            <w:r>
              <w:rPr>
                <w:rFonts w:ascii="Arial" w:hAnsi="Arial" w:cs="Arial"/>
                <w:sz w:val="24"/>
                <w:szCs w:val="24"/>
              </w:rPr>
              <w:t xml:space="preserve">                                                                                                             </w:t>
            </w:r>
            <w:r w:rsidR="009C18FF" w:rsidRPr="009C18FF">
              <w:rPr>
                <w:rFonts w:ascii="Arial" w:hAnsi="Arial" w:cs="Arial"/>
                <w:sz w:val="24"/>
                <w:szCs w:val="24"/>
              </w:rPr>
              <w:t xml:space="preserve">Page </w:t>
            </w:r>
            <w:r w:rsidR="009C18FF" w:rsidRPr="009C18FF">
              <w:rPr>
                <w:rFonts w:ascii="Arial" w:hAnsi="Arial" w:cs="Arial"/>
                <w:sz w:val="24"/>
                <w:szCs w:val="24"/>
              </w:rPr>
              <w:fldChar w:fldCharType="begin"/>
            </w:r>
            <w:r w:rsidR="009C18FF" w:rsidRPr="009C18FF">
              <w:rPr>
                <w:rFonts w:ascii="Arial" w:hAnsi="Arial" w:cs="Arial"/>
                <w:sz w:val="24"/>
                <w:szCs w:val="24"/>
              </w:rPr>
              <w:instrText xml:space="preserve"> PAGE </w:instrText>
            </w:r>
            <w:r w:rsidR="009C18FF" w:rsidRPr="009C18FF">
              <w:rPr>
                <w:rFonts w:ascii="Arial" w:hAnsi="Arial" w:cs="Arial"/>
                <w:sz w:val="24"/>
                <w:szCs w:val="24"/>
              </w:rPr>
              <w:fldChar w:fldCharType="separate"/>
            </w:r>
            <w:r w:rsidR="009C18FF" w:rsidRPr="009C18FF">
              <w:rPr>
                <w:rFonts w:ascii="Arial" w:hAnsi="Arial" w:cs="Arial"/>
                <w:noProof/>
                <w:sz w:val="24"/>
                <w:szCs w:val="24"/>
              </w:rPr>
              <w:t>2</w:t>
            </w:r>
            <w:r w:rsidR="009C18FF" w:rsidRPr="009C18FF">
              <w:rPr>
                <w:rFonts w:ascii="Arial" w:hAnsi="Arial" w:cs="Arial"/>
                <w:sz w:val="24"/>
                <w:szCs w:val="24"/>
              </w:rPr>
              <w:fldChar w:fldCharType="end"/>
            </w:r>
            <w:r w:rsidR="009C18FF" w:rsidRPr="009C18FF">
              <w:rPr>
                <w:rFonts w:ascii="Arial" w:hAnsi="Arial" w:cs="Arial"/>
                <w:sz w:val="24"/>
                <w:szCs w:val="24"/>
              </w:rPr>
              <w:t xml:space="preserve"> of </w:t>
            </w:r>
            <w:r w:rsidR="009C18FF" w:rsidRPr="009C18FF">
              <w:rPr>
                <w:rFonts w:ascii="Arial" w:hAnsi="Arial" w:cs="Arial"/>
                <w:sz w:val="24"/>
                <w:szCs w:val="24"/>
              </w:rPr>
              <w:fldChar w:fldCharType="begin"/>
            </w:r>
            <w:r w:rsidR="009C18FF" w:rsidRPr="009C18FF">
              <w:rPr>
                <w:rFonts w:ascii="Arial" w:hAnsi="Arial" w:cs="Arial"/>
                <w:sz w:val="24"/>
                <w:szCs w:val="24"/>
              </w:rPr>
              <w:instrText xml:space="preserve"> NUMPAGES  </w:instrText>
            </w:r>
            <w:r w:rsidR="009C18FF" w:rsidRPr="009C18FF">
              <w:rPr>
                <w:rFonts w:ascii="Arial" w:hAnsi="Arial" w:cs="Arial"/>
                <w:sz w:val="24"/>
                <w:szCs w:val="24"/>
              </w:rPr>
              <w:fldChar w:fldCharType="separate"/>
            </w:r>
            <w:r w:rsidR="009C18FF" w:rsidRPr="009C18FF">
              <w:rPr>
                <w:rFonts w:ascii="Arial" w:hAnsi="Arial" w:cs="Arial"/>
                <w:noProof/>
                <w:sz w:val="24"/>
                <w:szCs w:val="24"/>
              </w:rPr>
              <w:t>2</w:t>
            </w:r>
            <w:r w:rsidR="009C18FF" w:rsidRPr="009C18FF">
              <w:rPr>
                <w:rFonts w:ascii="Arial" w:hAnsi="Arial" w:cs="Arial"/>
                <w:sz w:val="24"/>
                <w:szCs w:val="24"/>
              </w:rPr>
              <w:fldChar w:fldCharType="end"/>
            </w:r>
          </w:p>
        </w:sdtContent>
      </w:sdt>
    </w:sdtContent>
  </w:sdt>
  <w:p w14:paraId="0C5A44FC" w14:textId="452010C8" w:rsidR="00AF330B" w:rsidRDefault="00AF33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E7A6" w14:textId="77777777" w:rsidR="004B28B7" w:rsidRDefault="004B2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26135" w14:textId="77777777" w:rsidR="00734EF5" w:rsidRDefault="00734EF5">
      <w:pPr>
        <w:spacing w:after="0" w:line="240" w:lineRule="auto"/>
      </w:pPr>
      <w:r>
        <w:separator/>
      </w:r>
    </w:p>
  </w:footnote>
  <w:footnote w:type="continuationSeparator" w:id="0">
    <w:p w14:paraId="04ED0398" w14:textId="77777777" w:rsidR="00734EF5" w:rsidRDefault="00734E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BF856" w14:textId="77777777" w:rsidR="004B28B7" w:rsidRDefault="004B28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636990245"/>
      <w:docPartObj>
        <w:docPartGallery w:val="Page Numbers (Top of Page)"/>
        <w:docPartUnique/>
      </w:docPartObj>
    </w:sdtPr>
    <w:sdtEndPr/>
    <w:sdtContent>
      <w:p w14:paraId="0C4542F5" w14:textId="00F2DA43" w:rsidR="00AF330B" w:rsidRPr="00352E11" w:rsidRDefault="00AF330B" w:rsidP="008772D0">
        <w:pPr>
          <w:pStyle w:val="Header"/>
          <w:tabs>
            <w:tab w:val="left" w:pos="9270"/>
          </w:tabs>
          <w:spacing w:after="120"/>
          <w:rPr>
            <w:rFonts w:ascii="Arial" w:hAnsi="Arial" w:cs="Arial"/>
            <w:b/>
            <w:bCs/>
            <w:sz w:val="24"/>
            <w:szCs w:val="24"/>
          </w:rPr>
        </w:pPr>
      </w:p>
      <w:tbl>
        <w:tblPr>
          <w:tblStyle w:val="TableGrid"/>
          <w:tblW w:w="0" w:type="auto"/>
          <w:tblLook w:val="04A0" w:firstRow="1" w:lastRow="0" w:firstColumn="1" w:lastColumn="0" w:noHBand="0" w:noVBand="1"/>
        </w:tblPr>
        <w:tblGrid>
          <w:gridCol w:w="3102"/>
          <w:gridCol w:w="6230"/>
        </w:tblGrid>
        <w:tr w:rsidR="000B2071" w14:paraId="1FD76B8D" w14:textId="77777777" w:rsidTr="000B2071">
          <w:trPr>
            <w:trHeight w:val="420"/>
          </w:trPr>
          <w:tc>
            <w:tcPr>
              <w:tcW w:w="3108" w:type="dxa"/>
              <w:vMerge w:val="restart"/>
              <w:vAlign w:val="center"/>
            </w:tcPr>
            <w:p w14:paraId="58265604" w14:textId="7C92484F" w:rsidR="000B2071" w:rsidRPr="00CE757B" w:rsidRDefault="00016F1A" w:rsidP="00DA004E">
              <w:pPr>
                <w:pStyle w:val="NoSpacing"/>
                <w:jc w:val="center"/>
                <w:rPr>
                  <w:rFonts w:ascii="Arial" w:hAnsi="Arial" w:cs="Arial"/>
                  <w:i/>
                  <w:sz w:val="24"/>
                  <w:szCs w:val="24"/>
                </w:rPr>
              </w:pPr>
              <w:r>
                <w:rPr>
                  <w:rFonts w:ascii="Arial" w:hAnsi="Arial" w:cs="Arial"/>
                  <w:i/>
                  <w:sz w:val="24"/>
                  <w:szCs w:val="24"/>
                </w:rPr>
                <w:t>KVK Tech</w:t>
              </w:r>
            </w:p>
          </w:tc>
          <w:tc>
            <w:tcPr>
              <w:tcW w:w="6242" w:type="dxa"/>
              <w:vAlign w:val="center"/>
            </w:tcPr>
            <w:p w14:paraId="5059ED50" w14:textId="77777777" w:rsidR="000B2071" w:rsidRDefault="000B2071" w:rsidP="008A36CB">
              <w:pPr>
                <w:pStyle w:val="NoSpacing"/>
                <w:jc w:val="center"/>
                <w:rPr>
                  <w:rFonts w:ascii="Arial" w:hAnsi="Arial" w:cs="Arial"/>
                  <w:b/>
                  <w:bCs/>
                  <w:sz w:val="24"/>
                  <w:szCs w:val="24"/>
                </w:rPr>
              </w:pPr>
            </w:p>
            <w:p w14:paraId="49F73B6D" w14:textId="761D104E" w:rsidR="000B2071" w:rsidRDefault="000B2071" w:rsidP="008A36CB">
              <w:pPr>
                <w:pStyle w:val="NoSpacing"/>
                <w:jc w:val="center"/>
                <w:rPr>
                  <w:rFonts w:ascii="Arial" w:hAnsi="Arial" w:cs="Arial"/>
                  <w:b/>
                  <w:sz w:val="24"/>
                  <w:szCs w:val="24"/>
                </w:rPr>
              </w:pPr>
              <w:r>
                <w:rPr>
                  <w:rFonts w:ascii="Arial" w:hAnsi="Arial" w:cs="Arial"/>
                  <w:b/>
                  <w:bCs/>
                  <w:sz w:val="24"/>
                  <w:szCs w:val="24"/>
                </w:rPr>
                <w:t>Master Job Description</w:t>
              </w:r>
            </w:p>
            <w:p w14:paraId="51BECD51" w14:textId="0B9A8D72" w:rsidR="000B2071" w:rsidRDefault="000B2071" w:rsidP="008A36CB">
              <w:pPr>
                <w:pStyle w:val="NoSpacing"/>
                <w:jc w:val="center"/>
                <w:rPr>
                  <w:rFonts w:ascii="Arial" w:hAnsi="Arial" w:cs="Arial"/>
                  <w:b/>
                  <w:sz w:val="24"/>
                  <w:szCs w:val="24"/>
                </w:rPr>
              </w:pPr>
            </w:p>
          </w:tc>
        </w:tr>
        <w:tr w:rsidR="000B2071" w14:paraId="4D7CA8A6" w14:textId="77777777" w:rsidTr="006E2897">
          <w:trPr>
            <w:trHeight w:val="420"/>
          </w:trPr>
          <w:tc>
            <w:tcPr>
              <w:tcW w:w="3108" w:type="dxa"/>
              <w:vMerge/>
              <w:vAlign w:val="center"/>
            </w:tcPr>
            <w:p w14:paraId="3AE37517" w14:textId="77777777" w:rsidR="000B2071" w:rsidRPr="00993011" w:rsidRDefault="000B2071" w:rsidP="00DA004E">
              <w:pPr>
                <w:pStyle w:val="NoSpacing"/>
                <w:jc w:val="center"/>
                <w:rPr>
                  <w:rFonts w:ascii="Arial" w:hAnsi="Arial" w:cs="Arial"/>
                  <w:i/>
                  <w:color w:val="00B0F0"/>
                  <w:sz w:val="24"/>
                  <w:szCs w:val="24"/>
                </w:rPr>
              </w:pPr>
            </w:p>
          </w:tc>
          <w:tc>
            <w:tcPr>
              <w:tcW w:w="6242" w:type="dxa"/>
              <w:vAlign w:val="center"/>
            </w:tcPr>
            <w:p w14:paraId="430FBAC3" w14:textId="66BA059E" w:rsidR="000B2071" w:rsidRDefault="00ED19AD" w:rsidP="008A36CB">
              <w:pPr>
                <w:pStyle w:val="NoSpacing"/>
                <w:jc w:val="center"/>
                <w:rPr>
                  <w:rFonts w:ascii="Arial" w:hAnsi="Arial" w:cs="Arial"/>
                  <w:b/>
                  <w:bCs/>
                  <w:sz w:val="24"/>
                  <w:szCs w:val="24"/>
                </w:rPr>
              </w:pPr>
              <w:r>
                <w:rPr>
                  <w:rFonts w:ascii="Arial" w:hAnsi="Arial" w:cs="Arial"/>
                  <w:b/>
                  <w:bCs/>
                  <w:sz w:val="24"/>
                  <w:szCs w:val="24"/>
                </w:rPr>
                <w:t>Revision</w:t>
              </w:r>
            </w:p>
          </w:tc>
        </w:tr>
      </w:tbl>
      <w:p w14:paraId="6678EA72" w14:textId="77777777" w:rsidR="00AF330B" w:rsidRPr="00352E11" w:rsidRDefault="00734EF5" w:rsidP="00352E11">
        <w:pPr>
          <w:pStyle w:val="NoSpacing"/>
          <w:jc w:val="center"/>
          <w:rPr>
            <w:rFonts w:ascii="Arial" w:hAnsi="Arial" w:cs="Arial"/>
            <w:b/>
            <w:sz w:val="24"/>
            <w:szCs w:val="24"/>
          </w:rP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1D2BE" w14:textId="77777777" w:rsidR="004B28B7" w:rsidRDefault="004B28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168"/>
    <w:multiLevelType w:val="hybridMultilevel"/>
    <w:tmpl w:val="52760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D0D91"/>
    <w:multiLevelType w:val="hybridMultilevel"/>
    <w:tmpl w:val="72188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87B75"/>
    <w:multiLevelType w:val="multilevel"/>
    <w:tmpl w:val="12C2DE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1B2FFD"/>
    <w:multiLevelType w:val="hybridMultilevel"/>
    <w:tmpl w:val="9446E29E"/>
    <w:lvl w:ilvl="0" w:tplc="7506F03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285C94"/>
    <w:multiLevelType w:val="multilevel"/>
    <w:tmpl w:val="D1C8863E"/>
    <w:lvl w:ilvl="0">
      <w:start w:val="1"/>
      <w:numFmt w:val="decimal"/>
      <w:lvlText w:val="%1."/>
      <w:lvlJc w:val="left"/>
      <w:pPr>
        <w:ind w:left="720" w:hanging="360"/>
      </w:pPr>
      <w:rPr>
        <w:rFonts w:hint="default"/>
        <w:i w:val="0"/>
        <w:sz w:val="24"/>
        <w:szCs w:val="24"/>
      </w:rPr>
    </w:lvl>
    <w:lvl w:ilvl="1">
      <w:start w:val="1"/>
      <w:numFmt w:val="lowerLetter"/>
      <w:lvlText w:val="%2."/>
      <w:lvlJc w:val="left"/>
      <w:pPr>
        <w:ind w:left="1080" w:hanging="360"/>
      </w:pPr>
      <w:rPr>
        <w:rFonts w:hint="default"/>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15:restartNumberingAfterBreak="0">
    <w:nsid w:val="16B730F6"/>
    <w:multiLevelType w:val="multilevel"/>
    <w:tmpl w:val="FD72B0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EB2375"/>
    <w:multiLevelType w:val="multilevel"/>
    <w:tmpl w:val="09C4E7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484095"/>
    <w:multiLevelType w:val="multilevel"/>
    <w:tmpl w:val="4266D1EC"/>
    <w:lvl w:ilvl="0">
      <w:start w:val="1"/>
      <w:numFmt w:val="bullet"/>
      <w:lvlText w:val=""/>
      <w:lvlJc w:val="left"/>
      <w:pPr>
        <w:tabs>
          <w:tab w:val="num" w:pos="720"/>
        </w:tabs>
        <w:ind w:left="72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C611F5"/>
    <w:multiLevelType w:val="hybridMultilevel"/>
    <w:tmpl w:val="78666FD2"/>
    <w:lvl w:ilvl="0" w:tplc="49EE8E9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5B08F3"/>
    <w:multiLevelType w:val="multilevel"/>
    <w:tmpl w:val="035E7E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A97903"/>
    <w:multiLevelType w:val="multilevel"/>
    <w:tmpl w:val="8556D3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212B9D"/>
    <w:multiLevelType w:val="hybridMultilevel"/>
    <w:tmpl w:val="C1FC8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3C37D1"/>
    <w:multiLevelType w:val="multilevel"/>
    <w:tmpl w:val="388492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C86A63"/>
    <w:multiLevelType w:val="multilevel"/>
    <w:tmpl w:val="508A1E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E4342D"/>
    <w:multiLevelType w:val="multilevel"/>
    <w:tmpl w:val="CBA89B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1027C0"/>
    <w:multiLevelType w:val="multilevel"/>
    <w:tmpl w:val="3D8439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D7537C"/>
    <w:multiLevelType w:val="multilevel"/>
    <w:tmpl w:val="327895BE"/>
    <w:lvl w:ilvl="0">
      <w:start w:val="1"/>
      <w:numFmt w:val="bullet"/>
      <w:lvlText w:val=""/>
      <w:lvlJc w:val="left"/>
      <w:pPr>
        <w:tabs>
          <w:tab w:val="num" w:pos="720"/>
        </w:tabs>
        <w:ind w:left="72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FE571A"/>
    <w:multiLevelType w:val="multilevel"/>
    <w:tmpl w:val="8C4CA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0D06C2"/>
    <w:multiLevelType w:val="hybridMultilevel"/>
    <w:tmpl w:val="7F5A375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9" w15:restartNumberingAfterBreak="0">
    <w:nsid w:val="66DA788C"/>
    <w:multiLevelType w:val="multilevel"/>
    <w:tmpl w:val="B24E0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D351C3"/>
    <w:multiLevelType w:val="hybridMultilevel"/>
    <w:tmpl w:val="0CD8292E"/>
    <w:lvl w:ilvl="0" w:tplc="409CFAA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F93CD5"/>
    <w:multiLevelType w:val="multilevel"/>
    <w:tmpl w:val="F73A16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70864966">
    <w:abstractNumId w:val="4"/>
  </w:num>
  <w:num w:numId="2" w16cid:durableId="2114397479">
    <w:abstractNumId w:val="0"/>
  </w:num>
  <w:num w:numId="3" w16cid:durableId="1864400080">
    <w:abstractNumId w:val="16"/>
  </w:num>
  <w:num w:numId="4" w16cid:durableId="1089812100">
    <w:abstractNumId w:val="17"/>
  </w:num>
  <w:num w:numId="5" w16cid:durableId="697241605">
    <w:abstractNumId w:val="2"/>
  </w:num>
  <w:num w:numId="6" w16cid:durableId="1511289721">
    <w:abstractNumId w:val="15"/>
  </w:num>
  <w:num w:numId="7" w16cid:durableId="1749839451">
    <w:abstractNumId w:val="21"/>
  </w:num>
  <w:num w:numId="8" w16cid:durableId="1830361316">
    <w:abstractNumId w:val="18"/>
  </w:num>
  <w:num w:numId="9" w16cid:durableId="1000080070">
    <w:abstractNumId w:val="7"/>
  </w:num>
  <w:num w:numId="10" w16cid:durableId="349456688">
    <w:abstractNumId w:val="5"/>
  </w:num>
  <w:num w:numId="11" w16cid:durableId="202325711">
    <w:abstractNumId w:val="6"/>
  </w:num>
  <w:num w:numId="12" w16cid:durableId="1296450844">
    <w:abstractNumId w:val="12"/>
  </w:num>
  <w:num w:numId="13" w16cid:durableId="741365665">
    <w:abstractNumId w:val="19"/>
  </w:num>
  <w:num w:numId="14" w16cid:durableId="622997742">
    <w:abstractNumId w:val="13"/>
  </w:num>
  <w:num w:numId="15" w16cid:durableId="426467533">
    <w:abstractNumId w:val="9"/>
  </w:num>
  <w:num w:numId="16" w16cid:durableId="1987316888">
    <w:abstractNumId w:val="14"/>
  </w:num>
  <w:num w:numId="17" w16cid:durableId="2112700463">
    <w:abstractNumId w:val="10"/>
  </w:num>
  <w:num w:numId="18" w16cid:durableId="2053843428">
    <w:abstractNumId w:val="11"/>
  </w:num>
  <w:num w:numId="19" w16cid:durableId="49309348">
    <w:abstractNumId w:val="1"/>
  </w:num>
  <w:num w:numId="20" w16cid:durableId="1318920937">
    <w:abstractNumId w:val="20"/>
  </w:num>
  <w:num w:numId="21" w16cid:durableId="1305233863">
    <w:abstractNumId w:val="8"/>
  </w:num>
  <w:num w:numId="22" w16cid:durableId="165560064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onna Hibner">
    <w15:presenceInfo w15:providerId="AD" w15:userId="S-1-5-21-241369133-532056604-2121594809-73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831"/>
    <w:rsid w:val="0000501A"/>
    <w:rsid w:val="000054A3"/>
    <w:rsid w:val="00016F1A"/>
    <w:rsid w:val="00034C12"/>
    <w:rsid w:val="00053A6A"/>
    <w:rsid w:val="000A7B01"/>
    <w:rsid w:val="000B2071"/>
    <w:rsid w:val="000D1A4B"/>
    <w:rsid w:val="000E5FA5"/>
    <w:rsid w:val="00101EBB"/>
    <w:rsid w:val="00124850"/>
    <w:rsid w:val="001540D8"/>
    <w:rsid w:val="00171054"/>
    <w:rsid w:val="00185243"/>
    <w:rsid w:val="00193DC4"/>
    <w:rsid w:val="001E6F2C"/>
    <w:rsid w:val="00200741"/>
    <w:rsid w:val="002064E9"/>
    <w:rsid w:val="00215F02"/>
    <w:rsid w:val="00217D26"/>
    <w:rsid w:val="00244B88"/>
    <w:rsid w:val="00257CD1"/>
    <w:rsid w:val="0026431F"/>
    <w:rsid w:val="00285FFD"/>
    <w:rsid w:val="002867B0"/>
    <w:rsid w:val="00296E00"/>
    <w:rsid w:val="002B3C57"/>
    <w:rsid w:val="002B6747"/>
    <w:rsid w:val="002E3D64"/>
    <w:rsid w:val="003A1F85"/>
    <w:rsid w:val="003B6674"/>
    <w:rsid w:val="004275C6"/>
    <w:rsid w:val="004311BD"/>
    <w:rsid w:val="00476D39"/>
    <w:rsid w:val="00492025"/>
    <w:rsid w:val="004A0C02"/>
    <w:rsid w:val="004B28B7"/>
    <w:rsid w:val="004C369F"/>
    <w:rsid w:val="004E6DE6"/>
    <w:rsid w:val="004E7DD1"/>
    <w:rsid w:val="00525CF5"/>
    <w:rsid w:val="00554ED2"/>
    <w:rsid w:val="005926A0"/>
    <w:rsid w:val="005C77E4"/>
    <w:rsid w:val="005E299F"/>
    <w:rsid w:val="00603831"/>
    <w:rsid w:val="00604281"/>
    <w:rsid w:val="00613BA1"/>
    <w:rsid w:val="00673AA1"/>
    <w:rsid w:val="006D07AD"/>
    <w:rsid w:val="006D5419"/>
    <w:rsid w:val="006E2897"/>
    <w:rsid w:val="007001D1"/>
    <w:rsid w:val="00717BBC"/>
    <w:rsid w:val="007242DC"/>
    <w:rsid w:val="00734EF5"/>
    <w:rsid w:val="00743E2A"/>
    <w:rsid w:val="007624AA"/>
    <w:rsid w:val="00794C84"/>
    <w:rsid w:val="00796D9F"/>
    <w:rsid w:val="007B02AE"/>
    <w:rsid w:val="007B0D12"/>
    <w:rsid w:val="007B3B67"/>
    <w:rsid w:val="007C2A49"/>
    <w:rsid w:val="00800B2C"/>
    <w:rsid w:val="00855A7F"/>
    <w:rsid w:val="008750E7"/>
    <w:rsid w:val="008772D0"/>
    <w:rsid w:val="00886A5E"/>
    <w:rsid w:val="0089515B"/>
    <w:rsid w:val="0097031F"/>
    <w:rsid w:val="009910B0"/>
    <w:rsid w:val="00993011"/>
    <w:rsid w:val="009C18FF"/>
    <w:rsid w:val="009E6792"/>
    <w:rsid w:val="009E6CAD"/>
    <w:rsid w:val="009F5F41"/>
    <w:rsid w:val="00A2047A"/>
    <w:rsid w:val="00A81FB3"/>
    <w:rsid w:val="00AA526A"/>
    <w:rsid w:val="00AB66E7"/>
    <w:rsid w:val="00AE46BD"/>
    <w:rsid w:val="00AF330B"/>
    <w:rsid w:val="00B23C6D"/>
    <w:rsid w:val="00B86788"/>
    <w:rsid w:val="00B97A4D"/>
    <w:rsid w:val="00BB2E6A"/>
    <w:rsid w:val="00BB7E28"/>
    <w:rsid w:val="00BC27CA"/>
    <w:rsid w:val="00BC4140"/>
    <w:rsid w:val="00C118AB"/>
    <w:rsid w:val="00C24FF8"/>
    <w:rsid w:val="00CC0665"/>
    <w:rsid w:val="00CE757B"/>
    <w:rsid w:val="00D0045B"/>
    <w:rsid w:val="00D47525"/>
    <w:rsid w:val="00D90685"/>
    <w:rsid w:val="00DC48CD"/>
    <w:rsid w:val="00DC7EB0"/>
    <w:rsid w:val="00DD2F20"/>
    <w:rsid w:val="00DD4B49"/>
    <w:rsid w:val="00E01B2C"/>
    <w:rsid w:val="00E03D96"/>
    <w:rsid w:val="00E27FCE"/>
    <w:rsid w:val="00E32040"/>
    <w:rsid w:val="00E52DA0"/>
    <w:rsid w:val="00E63538"/>
    <w:rsid w:val="00E80DC5"/>
    <w:rsid w:val="00E8315F"/>
    <w:rsid w:val="00E85D3A"/>
    <w:rsid w:val="00EA546B"/>
    <w:rsid w:val="00EB3F24"/>
    <w:rsid w:val="00ED19AD"/>
    <w:rsid w:val="00EE12E9"/>
    <w:rsid w:val="00EE4F7D"/>
    <w:rsid w:val="00F73ACD"/>
    <w:rsid w:val="00F75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886AAF"/>
  <w15:chartTrackingRefBased/>
  <w15:docId w15:val="{ED646852-3104-409F-8CDA-49059DFB3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F2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6F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6F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F2C"/>
  </w:style>
  <w:style w:type="paragraph" w:styleId="Footer">
    <w:name w:val="footer"/>
    <w:basedOn w:val="Normal"/>
    <w:link w:val="FooterChar"/>
    <w:uiPriority w:val="99"/>
    <w:unhideWhenUsed/>
    <w:rsid w:val="001E6F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F2C"/>
  </w:style>
  <w:style w:type="paragraph" w:styleId="NoSpacing">
    <w:name w:val="No Spacing"/>
    <w:uiPriority w:val="1"/>
    <w:qFormat/>
    <w:rsid w:val="001E6F2C"/>
    <w:pPr>
      <w:spacing w:after="0" w:line="240" w:lineRule="auto"/>
    </w:pPr>
  </w:style>
  <w:style w:type="paragraph" w:styleId="ListParagraph">
    <w:name w:val="List Paragraph"/>
    <w:basedOn w:val="Normal"/>
    <w:uiPriority w:val="34"/>
    <w:qFormat/>
    <w:rsid w:val="004C369F"/>
    <w:pPr>
      <w:ind w:left="720"/>
      <w:contextualSpacing/>
    </w:pPr>
  </w:style>
  <w:style w:type="paragraph" w:styleId="BalloonText">
    <w:name w:val="Balloon Text"/>
    <w:basedOn w:val="Normal"/>
    <w:link w:val="BalloonTextChar"/>
    <w:uiPriority w:val="99"/>
    <w:semiHidden/>
    <w:unhideWhenUsed/>
    <w:rsid w:val="00EB3F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F24"/>
    <w:rPr>
      <w:rFonts w:ascii="Segoe UI" w:hAnsi="Segoe UI" w:cs="Segoe UI"/>
      <w:sz w:val="18"/>
      <w:szCs w:val="18"/>
    </w:rPr>
  </w:style>
  <w:style w:type="character" w:styleId="CommentReference">
    <w:name w:val="annotation reference"/>
    <w:basedOn w:val="DefaultParagraphFont"/>
    <w:uiPriority w:val="99"/>
    <w:semiHidden/>
    <w:unhideWhenUsed/>
    <w:rsid w:val="001540D8"/>
    <w:rPr>
      <w:sz w:val="16"/>
      <w:szCs w:val="16"/>
    </w:rPr>
  </w:style>
  <w:style w:type="paragraph" w:styleId="CommentText">
    <w:name w:val="annotation text"/>
    <w:basedOn w:val="Normal"/>
    <w:link w:val="CommentTextChar"/>
    <w:uiPriority w:val="99"/>
    <w:semiHidden/>
    <w:unhideWhenUsed/>
    <w:rsid w:val="001540D8"/>
    <w:pPr>
      <w:spacing w:line="240" w:lineRule="auto"/>
    </w:pPr>
    <w:rPr>
      <w:sz w:val="20"/>
      <w:szCs w:val="20"/>
    </w:rPr>
  </w:style>
  <w:style w:type="character" w:customStyle="1" w:styleId="CommentTextChar">
    <w:name w:val="Comment Text Char"/>
    <w:basedOn w:val="DefaultParagraphFont"/>
    <w:link w:val="CommentText"/>
    <w:uiPriority w:val="99"/>
    <w:semiHidden/>
    <w:rsid w:val="001540D8"/>
    <w:rPr>
      <w:sz w:val="20"/>
      <w:szCs w:val="20"/>
    </w:rPr>
  </w:style>
  <w:style w:type="paragraph" w:styleId="CommentSubject">
    <w:name w:val="annotation subject"/>
    <w:basedOn w:val="CommentText"/>
    <w:next w:val="CommentText"/>
    <w:link w:val="CommentSubjectChar"/>
    <w:uiPriority w:val="99"/>
    <w:semiHidden/>
    <w:unhideWhenUsed/>
    <w:rsid w:val="001540D8"/>
    <w:rPr>
      <w:b/>
      <w:bCs/>
    </w:rPr>
  </w:style>
  <w:style w:type="character" w:customStyle="1" w:styleId="CommentSubjectChar">
    <w:name w:val="Comment Subject Char"/>
    <w:basedOn w:val="CommentTextChar"/>
    <w:link w:val="CommentSubject"/>
    <w:uiPriority w:val="99"/>
    <w:semiHidden/>
    <w:rsid w:val="001540D8"/>
    <w:rPr>
      <w:b/>
      <w:bCs/>
      <w:sz w:val="20"/>
      <w:szCs w:val="20"/>
    </w:rPr>
  </w:style>
  <w:style w:type="paragraph" w:styleId="Revision">
    <w:name w:val="Revision"/>
    <w:hidden/>
    <w:uiPriority w:val="99"/>
    <w:semiHidden/>
    <w:rsid w:val="00ED19AD"/>
    <w:pPr>
      <w:spacing w:after="0" w:line="240" w:lineRule="auto"/>
    </w:pPr>
  </w:style>
  <w:style w:type="character" w:styleId="Hyperlink">
    <w:name w:val="Hyperlink"/>
    <w:basedOn w:val="DefaultParagraphFont"/>
    <w:uiPriority w:val="99"/>
    <w:unhideWhenUsed/>
    <w:rsid w:val="00E8315F"/>
    <w:rPr>
      <w:color w:val="0563C1" w:themeColor="hyperlink"/>
      <w:u w:val="single"/>
    </w:rPr>
  </w:style>
  <w:style w:type="character" w:styleId="UnresolvedMention">
    <w:name w:val="Unresolved Mention"/>
    <w:basedOn w:val="DefaultParagraphFont"/>
    <w:uiPriority w:val="99"/>
    <w:semiHidden/>
    <w:unhideWhenUsed/>
    <w:rsid w:val="00E8315F"/>
    <w:rPr>
      <w:color w:val="605E5C"/>
      <w:shd w:val="clear" w:color="auto" w:fill="E1DFDD"/>
    </w:rPr>
  </w:style>
  <w:style w:type="paragraph" w:styleId="NormalWeb">
    <w:name w:val="Normal (Web)"/>
    <w:basedOn w:val="Normal"/>
    <w:uiPriority w:val="99"/>
    <w:semiHidden/>
    <w:unhideWhenUsed/>
    <w:rsid w:val="00BB2E6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faceup.com"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1066</Words>
  <Characters>7103</Characters>
  <Application>Microsoft Office Word</Application>
  <DocSecurity>0</DocSecurity>
  <Lines>202</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anilindla@outlook.com</dc:creator>
  <cp:keywords/>
  <dc:description/>
  <cp:lastModifiedBy>Kristian Gardner</cp:lastModifiedBy>
  <cp:revision>3</cp:revision>
  <cp:lastPrinted>2019-03-05T19:19:00Z</cp:lastPrinted>
  <dcterms:created xsi:type="dcterms:W3CDTF">2026-01-12T16:39:00Z</dcterms:created>
  <dcterms:modified xsi:type="dcterms:W3CDTF">2026-01-12T16:54:00Z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_EffectiveDate">
    <vt:lpwstr/>
  </property>
  <property fmtid="{D5CDD505-2E9C-101B-9397-08002B2CF9AE}" pid="3" name="MC_ReleaseDate">
    <vt:lpwstr/>
  </property>
  <property fmtid="{D5CDD505-2E9C-101B-9397-08002B2CF9AE}" pid="4" name="MC_Revision">
    <vt:lpwstr>2</vt:lpwstr>
  </property>
  <property fmtid="{D5CDD505-2E9C-101B-9397-08002B2CF9AE}" pid="5" name="MC_ExpirationDate">
    <vt:lpwstr/>
  </property>
  <property fmtid="{D5CDD505-2E9C-101B-9397-08002B2CF9AE}" pid="6" name="MC_CreatedDate">
    <vt:lpwstr>11 Feb 2019</vt:lpwstr>
  </property>
  <property fmtid="{D5CDD505-2E9C-101B-9397-08002B2CF9AE}" pid="7" name="MC_Status">
    <vt:lpwstr>Draft</vt:lpwstr>
  </property>
  <property fmtid="{D5CDD505-2E9C-101B-9397-08002B2CF9AE}" pid="8" name="MC_NextReviewDate">
    <vt:lpwstr/>
  </property>
  <property fmtid="{D5CDD505-2E9C-101B-9397-08002B2CF9AE}" pid="9" name="MC_Owner">
    <vt:lpwstr>AINDLA</vt:lpwstr>
  </property>
  <property fmtid="{D5CDD505-2E9C-101B-9397-08002B2CF9AE}" pid="10" name="MC_Title">
    <vt:lpwstr>Master Role Detail Form</vt:lpwstr>
  </property>
  <property fmtid="{D5CDD505-2E9C-101B-9397-08002B2CF9AE}" pid="11" name="MC_Notes">
    <vt:lpwstr/>
  </property>
  <property fmtid="{D5CDD505-2E9C-101B-9397-08002B2CF9AE}" pid="12" name="MC_Number">
    <vt:lpwstr>C-eForm-0007</vt:lpwstr>
  </property>
  <property fmtid="{D5CDD505-2E9C-101B-9397-08002B2CF9AE}" pid="13" name="MC_Author">
    <vt:lpwstr>AINDLA</vt:lpwstr>
  </property>
  <property fmtid="{D5CDD505-2E9C-101B-9397-08002B2CF9AE}" pid="14" name="MC_Vault">
    <vt:lpwstr>Corporate eForm-Dft</vt:lpwstr>
  </property>
</Properties>
</file>