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7D03AAF" w:rsidR="004C369F" w:rsidRPr="00016F1A" w:rsidRDefault="00016F1A" w:rsidP="00016F1A">
            <w:pPr>
              <w:ind w:left="-104"/>
              <w:rPr>
                <w:rFonts w:ascii="Arial" w:hAnsi="Arial" w:cs="Arial"/>
              </w:rPr>
            </w:pPr>
            <w:r>
              <w:rPr>
                <w:rFonts w:ascii="Arial" w:hAnsi="Arial" w:cs="Arial"/>
              </w:rPr>
              <w:t xml:space="preserve"> </w:t>
            </w:r>
            <w:r w:rsidR="006D07AD">
              <w:rPr>
                <w:rFonts w:ascii="Arial" w:hAnsi="Arial" w:cs="Arial"/>
              </w:rPr>
              <w:t>Quality Assurance</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6C3F5A96" w:rsidR="005C77E4" w:rsidRPr="00016F1A" w:rsidRDefault="00101EBB" w:rsidP="00016F1A">
            <w:pPr>
              <w:ind w:left="-104"/>
              <w:rPr>
                <w:rFonts w:ascii="Arial" w:hAnsi="Arial" w:cs="Arial"/>
              </w:rPr>
            </w:pPr>
            <w:r>
              <w:rPr>
                <w:rFonts w:ascii="Arial" w:hAnsi="Arial" w:cs="Arial"/>
              </w:rPr>
              <w:t xml:space="preserve"> GMP Compliance Video</w:t>
            </w:r>
            <w:r>
              <w:rPr>
                <w:rFonts w:ascii="Arial" w:hAnsi="Arial" w:cs="Arial"/>
              </w:rPr>
              <w:br/>
              <w:t xml:space="preserve"> Reviewer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5953FEF8" w:rsidR="005C77E4" w:rsidRPr="00016F1A" w:rsidRDefault="00016F1A" w:rsidP="00016F1A">
            <w:pPr>
              <w:ind w:left="-104"/>
              <w:rPr>
                <w:rFonts w:ascii="Arial" w:hAnsi="Arial" w:cs="Arial"/>
              </w:rPr>
            </w:pPr>
            <w:r>
              <w:rPr>
                <w:rFonts w:ascii="Arial" w:hAnsi="Arial" w:cs="Arial"/>
              </w:rPr>
              <w:t xml:space="preserve"> </w:t>
            </w:r>
            <w:r w:rsidR="00AB66E7">
              <w:rPr>
                <w:rFonts w:ascii="Arial" w:hAnsi="Arial" w:cs="Arial"/>
              </w:rPr>
              <w:t>Non-</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68C47AC"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B66E7">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0B70491A" w14:textId="02AF25AD" w:rsidR="00101EBB" w:rsidRPr="00101EBB" w:rsidRDefault="00101EBB" w:rsidP="00101EBB">
            <w:pPr>
              <w:pStyle w:val="ListParagraph"/>
              <w:numPr>
                <w:ilvl w:val="0"/>
                <w:numId w:val="20"/>
              </w:numPr>
              <w:rPr>
                <w:rFonts w:ascii="Arial" w:eastAsia="Times New Roman" w:hAnsi="Arial" w:cs="Arial"/>
              </w:rPr>
            </w:pPr>
            <w:r w:rsidRPr="00101EBB">
              <w:rPr>
                <w:rFonts w:ascii="Arial" w:eastAsia="Times New Roman" w:hAnsi="Arial" w:cs="Arial"/>
              </w:rPr>
              <w:t>Review recorded video surveillance of manufacturing and packaging operations to verify compliance with approved batch records, SOPs, and current Good Manufacturing Practices (cGMP).</w:t>
            </w:r>
          </w:p>
          <w:p w14:paraId="6DB1294F" w14:textId="6B1492FC" w:rsidR="00101EBB" w:rsidRPr="00101EBB" w:rsidRDefault="00101EBB" w:rsidP="00101EBB">
            <w:pPr>
              <w:pStyle w:val="ListParagraph"/>
              <w:numPr>
                <w:ilvl w:val="0"/>
                <w:numId w:val="20"/>
              </w:numPr>
              <w:rPr>
                <w:rFonts w:ascii="Arial" w:eastAsia="Times New Roman" w:hAnsi="Arial" w:cs="Arial"/>
              </w:rPr>
            </w:pPr>
            <w:r w:rsidRPr="00101EBB">
              <w:rPr>
                <w:rFonts w:ascii="Arial" w:eastAsia="Times New Roman" w:hAnsi="Arial" w:cs="Arial"/>
              </w:rPr>
              <w:t>Ensure that documented manufacturing and packaging activities accurately reflect what occurred on the production floor, including timing, sequencing, and procedural adherence.</w:t>
            </w:r>
          </w:p>
          <w:p w14:paraId="408AA4C0" w14:textId="2CB70C5C" w:rsidR="00101EBB" w:rsidRPr="00101EBB" w:rsidRDefault="00101EBB" w:rsidP="00101EBB">
            <w:pPr>
              <w:pStyle w:val="ListParagraph"/>
              <w:numPr>
                <w:ilvl w:val="0"/>
                <w:numId w:val="20"/>
              </w:numPr>
              <w:rPr>
                <w:rFonts w:ascii="Arial" w:eastAsia="Times New Roman" w:hAnsi="Arial" w:cs="Arial"/>
              </w:rPr>
            </w:pPr>
            <w:r w:rsidRPr="00101EBB">
              <w:rPr>
                <w:rFonts w:ascii="Arial" w:eastAsia="Times New Roman" w:hAnsi="Arial" w:cs="Arial"/>
              </w:rPr>
              <w:t>Identify, document, and escalate discrepancies, deviations, or data integrity concerns observed during video and record review.</w:t>
            </w:r>
          </w:p>
          <w:p w14:paraId="3A7ECB92" w14:textId="62C69CC6" w:rsidR="007001D1" w:rsidRPr="00101EBB" w:rsidRDefault="00101EBB" w:rsidP="00101EBB">
            <w:pPr>
              <w:pStyle w:val="ListParagraph"/>
              <w:numPr>
                <w:ilvl w:val="0"/>
                <w:numId w:val="20"/>
              </w:numPr>
              <w:rPr>
                <w:rFonts w:ascii="Arial" w:eastAsia="Times New Roman" w:hAnsi="Arial" w:cs="Arial"/>
              </w:rPr>
            </w:pPr>
            <w:r w:rsidRPr="00101EBB">
              <w:rPr>
                <w:rFonts w:ascii="Arial" w:eastAsia="Times New Roman" w:hAnsi="Arial" w:cs="Arial"/>
              </w:rPr>
              <w:t>Support the Quality Assurance department by providing objective, independent oversight of manufacturing and packaging processes to reinforce compliance and inspection readiness.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05B51B59" w14:textId="0F0224EA" w:rsidR="00101EBB" w:rsidRPr="00101EBB" w:rsidRDefault="00101EBB" w:rsidP="00101EBB">
            <w:pPr>
              <w:numPr>
                <w:ilvl w:val="0"/>
                <w:numId w:val="3"/>
              </w:numPr>
              <w:spacing w:before="100" w:beforeAutospacing="1" w:after="100" w:afterAutospacing="1"/>
              <w:rPr>
                <w:rFonts w:ascii="Arial" w:eastAsia="Times New Roman" w:hAnsi="Arial" w:cs="Arial"/>
              </w:rPr>
            </w:pPr>
            <w:r w:rsidRPr="00101EBB">
              <w:rPr>
                <w:rFonts w:ascii="Arial" w:eastAsia="Times New Roman" w:hAnsi="Arial" w:cs="Arial"/>
              </w:rPr>
              <w:t>Review recorded video footage of manufacturing and packaging operations to confirm activities were performed in accordance with approved batch records, SOPs, and cGMP requirements (daily).</w:t>
            </w:r>
          </w:p>
          <w:p w14:paraId="0FE6D238" w14:textId="09C4EBC4" w:rsidR="00101EBB" w:rsidRPr="00101EBB" w:rsidRDefault="00101EBB" w:rsidP="00101EBB">
            <w:pPr>
              <w:numPr>
                <w:ilvl w:val="0"/>
                <w:numId w:val="3"/>
              </w:numPr>
              <w:spacing w:before="100" w:beforeAutospacing="1" w:after="100" w:afterAutospacing="1"/>
              <w:rPr>
                <w:rFonts w:ascii="Arial" w:eastAsia="Times New Roman" w:hAnsi="Arial" w:cs="Arial"/>
              </w:rPr>
            </w:pPr>
            <w:r w:rsidRPr="00101EBB">
              <w:rPr>
                <w:rFonts w:ascii="Arial" w:eastAsia="Times New Roman" w:hAnsi="Arial" w:cs="Arial"/>
              </w:rPr>
              <w:t>Compare video evidence against batch documentation to verify accuracy of critical process steps, material handling, line clearance, and recorded timestamps (daily).</w:t>
            </w:r>
          </w:p>
          <w:p w14:paraId="251B5A41" w14:textId="0C410F05" w:rsidR="00101EBB" w:rsidRPr="00101EBB" w:rsidRDefault="00101EBB" w:rsidP="00101EBB">
            <w:pPr>
              <w:numPr>
                <w:ilvl w:val="0"/>
                <w:numId w:val="3"/>
              </w:numPr>
              <w:spacing w:before="100" w:beforeAutospacing="1" w:after="100" w:afterAutospacing="1"/>
              <w:rPr>
                <w:rFonts w:ascii="Arial" w:eastAsia="Times New Roman" w:hAnsi="Arial" w:cs="Arial"/>
              </w:rPr>
            </w:pPr>
            <w:r w:rsidRPr="00101EBB">
              <w:rPr>
                <w:rFonts w:ascii="Arial" w:eastAsia="Times New Roman" w:hAnsi="Arial" w:cs="Arial"/>
              </w:rPr>
              <w:t>Document observations, discrepancies, and potential nonconformances identified during video review in accordance with QA documentation practices (daily).</w:t>
            </w:r>
          </w:p>
          <w:p w14:paraId="25623406" w14:textId="112C245E" w:rsidR="00101EBB" w:rsidRPr="00101EBB" w:rsidRDefault="00101EBB" w:rsidP="00101EBB">
            <w:pPr>
              <w:numPr>
                <w:ilvl w:val="0"/>
                <w:numId w:val="3"/>
              </w:numPr>
              <w:spacing w:before="100" w:beforeAutospacing="1" w:after="100" w:afterAutospacing="1"/>
              <w:rPr>
                <w:rFonts w:ascii="Arial" w:eastAsia="Times New Roman" w:hAnsi="Arial" w:cs="Arial"/>
              </w:rPr>
            </w:pPr>
            <w:r w:rsidRPr="00101EBB">
              <w:rPr>
                <w:rFonts w:ascii="Arial" w:eastAsia="Times New Roman" w:hAnsi="Arial" w:cs="Arial"/>
              </w:rPr>
              <w:t>Escalate observed deviations, documentation inconsistencies, or potential data integrity concerns to QA management in a timely manner (as needed).</w:t>
            </w:r>
          </w:p>
          <w:p w14:paraId="43729DCD" w14:textId="02AF2881" w:rsidR="00101EBB" w:rsidRPr="00101EBB" w:rsidRDefault="00101EBB" w:rsidP="00101EBB">
            <w:pPr>
              <w:numPr>
                <w:ilvl w:val="0"/>
                <w:numId w:val="3"/>
              </w:numPr>
              <w:spacing w:before="100" w:beforeAutospacing="1" w:after="100" w:afterAutospacing="1"/>
              <w:rPr>
                <w:rFonts w:ascii="Arial" w:eastAsia="Times New Roman" w:hAnsi="Arial" w:cs="Arial"/>
              </w:rPr>
            </w:pPr>
            <w:r w:rsidRPr="00101EBB">
              <w:rPr>
                <w:rFonts w:ascii="Arial" w:eastAsia="Times New Roman" w:hAnsi="Arial" w:cs="Arial"/>
              </w:rPr>
              <w:t>Maintain organized, contemporaneous records of video review activities to support investigations, audits, and inspections (daily).</w:t>
            </w:r>
          </w:p>
          <w:p w14:paraId="1F1C903A" w14:textId="241A7326" w:rsidR="00101EBB" w:rsidRPr="00101EBB" w:rsidRDefault="00101EBB" w:rsidP="00101EBB">
            <w:pPr>
              <w:numPr>
                <w:ilvl w:val="0"/>
                <w:numId w:val="3"/>
              </w:numPr>
              <w:spacing w:before="100" w:beforeAutospacing="1" w:after="100" w:afterAutospacing="1"/>
              <w:rPr>
                <w:rFonts w:ascii="Arial" w:eastAsia="Times New Roman" w:hAnsi="Arial" w:cs="Arial"/>
              </w:rPr>
            </w:pPr>
            <w:r w:rsidRPr="00101EBB">
              <w:rPr>
                <w:rFonts w:ascii="Arial" w:eastAsia="Times New Roman" w:hAnsi="Arial" w:cs="Arial"/>
              </w:rPr>
              <w:t>Collaborate with Manufacturing, Packaging, and QA personnel to clarify process steps and documentation questions identified during review (as needed).</w:t>
            </w:r>
          </w:p>
          <w:p w14:paraId="226A8E7C" w14:textId="27CE428C" w:rsidR="007C2A49" w:rsidRPr="00101EBB" w:rsidRDefault="00101EBB" w:rsidP="00101EBB">
            <w:pPr>
              <w:numPr>
                <w:ilvl w:val="0"/>
                <w:numId w:val="3"/>
              </w:numPr>
              <w:spacing w:before="100" w:beforeAutospacing="1" w:after="100" w:afterAutospacing="1"/>
              <w:rPr>
                <w:rFonts w:ascii="Arial" w:eastAsia="Times New Roman" w:hAnsi="Arial" w:cs="Arial"/>
              </w:rPr>
            </w:pPr>
            <w:r w:rsidRPr="00101EBB">
              <w:rPr>
                <w:rFonts w:ascii="Arial" w:eastAsia="Times New Roman" w:hAnsi="Arial" w:cs="Arial"/>
              </w:rPr>
              <w:t>Support internal audits, regulatory inspections, and continuous improvement initiatives by providing video-based compliance evidence when requested (periodic).</w:t>
            </w:r>
          </w:p>
        </w:tc>
      </w:tr>
    </w:tbl>
    <w:p w14:paraId="7648848F" w14:textId="77777777" w:rsidR="00124850" w:rsidRPr="00101EBB" w:rsidRDefault="00124850" w:rsidP="00101EBB">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C9CC5FB" w:rsidR="007C2A49" w:rsidRPr="00AA526A" w:rsidRDefault="00AB66E7" w:rsidP="00AA526A">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39C7F61D" w14:textId="77777777" w:rsidR="00101EBB" w:rsidRDefault="00285FFD" w:rsidP="006D07AD">
            <w:pPr>
              <w:pStyle w:val="ListParagraph"/>
              <w:numPr>
                <w:ilvl w:val="0"/>
                <w:numId w:val="5"/>
              </w:numPr>
              <w:rPr>
                <w:rFonts w:ascii="Arial" w:hAnsi="Arial" w:cs="Arial"/>
                <w:iCs/>
              </w:rPr>
            </w:pPr>
            <w:r w:rsidRPr="00285FFD">
              <w:rPr>
                <w:rFonts w:ascii="Arial" w:hAnsi="Arial" w:cs="Arial"/>
                <w:iCs/>
              </w:rPr>
              <w:t>High School Diploma or equivalent required</w:t>
            </w:r>
            <w:r w:rsidR="00101EBB">
              <w:rPr>
                <w:rFonts w:ascii="Arial" w:hAnsi="Arial" w:cs="Arial"/>
                <w:iCs/>
              </w:rPr>
              <w:t>.</w:t>
            </w:r>
          </w:p>
          <w:p w14:paraId="17D049B8" w14:textId="3525D64C" w:rsidR="00BB2E6A" w:rsidRPr="006D07AD" w:rsidRDefault="00285FFD" w:rsidP="006D07AD">
            <w:pPr>
              <w:pStyle w:val="ListParagraph"/>
              <w:numPr>
                <w:ilvl w:val="0"/>
                <w:numId w:val="5"/>
              </w:numPr>
              <w:rPr>
                <w:rFonts w:ascii="Arial" w:hAnsi="Arial" w:cs="Arial"/>
                <w:iCs/>
              </w:rPr>
            </w:pPr>
            <w:r w:rsidRPr="00285FFD">
              <w:rPr>
                <w:rFonts w:ascii="Arial" w:hAnsi="Arial" w:cs="Arial"/>
                <w:iCs/>
              </w:rPr>
              <w:t>Associate degree in Life Sciences</w:t>
            </w:r>
            <w:r w:rsidR="00101EBB">
              <w:rPr>
                <w:rFonts w:ascii="Arial" w:hAnsi="Arial" w:cs="Arial"/>
                <w:iCs/>
              </w:rPr>
              <w:t xml:space="preserve">, Quality, </w:t>
            </w:r>
            <w:r w:rsidRPr="00285FFD">
              <w:rPr>
                <w:rFonts w:ascii="Arial" w:hAnsi="Arial" w:cs="Arial"/>
                <w:iCs/>
              </w:rPr>
              <w:t>or a related technical discipline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42AB240E" w14:textId="1BBBE1D3" w:rsidR="00101EBB" w:rsidRPr="00101EBB" w:rsidRDefault="00101EBB" w:rsidP="00101EBB">
            <w:pPr>
              <w:pStyle w:val="ListParagraph"/>
              <w:numPr>
                <w:ilvl w:val="0"/>
                <w:numId w:val="21"/>
              </w:numPr>
              <w:rPr>
                <w:rFonts w:ascii="Arial" w:hAnsi="Arial" w:cs="Arial"/>
                <w:iCs/>
              </w:rPr>
            </w:pPr>
            <w:r w:rsidRPr="00101EBB">
              <w:rPr>
                <w:rFonts w:ascii="Arial" w:hAnsi="Arial" w:cs="Arial"/>
                <w:iCs/>
              </w:rPr>
              <w:t>1–3 years of experience in a cGMP pharmaceutical manufacturing environment required.</w:t>
            </w:r>
          </w:p>
          <w:p w14:paraId="3A92FA6A" w14:textId="5D8775C0" w:rsidR="00101EBB" w:rsidRPr="00101EBB" w:rsidRDefault="00101EBB" w:rsidP="00101EBB">
            <w:pPr>
              <w:pStyle w:val="ListParagraph"/>
              <w:numPr>
                <w:ilvl w:val="0"/>
                <w:numId w:val="21"/>
              </w:numPr>
              <w:rPr>
                <w:rFonts w:ascii="Arial" w:hAnsi="Arial" w:cs="Arial"/>
                <w:iCs/>
              </w:rPr>
            </w:pPr>
            <w:r w:rsidRPr="00101EBB">
              <w:rPr>
                <w:rFonts w:ascii="Arial" w:hAnsi="Arial" w:cs="Arial"/>
                <w:iCs/>
              </w:rPr>
              <w:t>Prior hands-on experience in oral solid dosage (OSD) manufacturing, packaging, or Quality Assurance strongly preferred.</w:t>
            </w:r>
          </w:p>
          <w:p w14:paraId="339D795E" w14:textId="597353EF" w:rsidR="00101EBB" w:rsidRPr="00101EBB" w:rsidRDefault="00101EBB" w:rsidP="00101EBB">
            <w:pPr>
              <w:pStyle w:val="ListParagraph"/>
              <w:numPr>
                <w:ilvl w:val="0"/>
                <w:numId w:val="21"/>
              </w:numPr>
              <w:rPr>
                <w:rFonts w:ascii="Arial" w:hAnsi="Arial" w:cs="Arial"/>
                <w:iCs/>
              </w:rPr>
            </w:pPr>
            <w:r w:rsidRPr="00101EBB">
              <w:rPr>
                <w:rFonts w:ascii="Arial" w:hAnsi="Arial" w:cs="Arial"/>
                <w:iCs/>
              </w:rPr>
              <w:t>Working knowledge of batch records, manufacturing documentation, and packaging processes.</w:t>
            </w:r>
          </w:p>
          <w:p w14:paraId="1C0ECC97" w14:textId="11FA47DF" w:rsidR="00A81FB3" w:rsidRPr="00101EBB" w:rsidRDefault="00101EBB" w:rsidP="00101EBB">
            <w:pPr>
              <w:pStyle w:val="ListParagraph"/>
              <w:numPr>
                <w:ilvl w:val="0"/>
                <w:numId w:val="21"/>
              </w:numPr>
              <w:rPr>
                <w:rFonts w:ascii="Arial" w:hAnsi="Arial" w:cs="Arial"/>
                <w:iCs/>
              </w:rPr>
            </w:pPr>
            <w:r w:rsidRPr="00101EBB">
              <w:rPr>
                <w:rFonts w:ascii="Arial" w:hAnsi="Arial" w:cs="Arial"/>
                <w:iCs/>
              </w:rPr>
              <w:t>Familiarity with FDA data integrity principles (ALCOA+) and GMP documentation practices.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1B9C124" w:rsidR="00A81FB3" w:rsidRPr="003A1F85" w:rsidRDefault="00101EBB" w:rsidP="00941A83">
            <w:pPr>
              <w:pStyle w:val="ListParagraph"/>
              <w:ind w:left="0"/>
              <w:rPr>
                <w:rFonts w:ascii="Arial" w:hAnsi="Arial" w:cs="Arial"/>
                <w:iCs/>
              </w:rPr>
            </w:pPr>
            <w:r>
              <w:rPr>
                <w:rFonts w:ascii="Arial" w:hAnsi="Arial" w:cs="Arial"/>
                <w:iCs/>
              </w:rPr>
              <w:t>1</w:t>
            </w:r>
            <w:r w:rsidR="00AB66E7">
              <w:rPr>
                <w:rFonts w:ascii="Arial" w:hAnsi="Arial" w:cs="Arial"/>
                <w:iCs/>
              </w:rPr>
              <w:t>-3</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524C06B2" w14:textId="562E7B01" w:rsidR="00101EBB" w:rsidRPr="00101EBB" w:rsidRDefault="00101EBB" w:rsidP="00101EBB">
            <w:pPr>
              <w:pStyle w:val="ListParagraph"/>
              <w:numPr>
                <w:ilvl w:val="0"/>
                <w:numId w:val="22"/>
              </w:numPr>
              <w:rPr>
                <w:rFonts w:ascii="Arial" w:hAnsi="Arial" w:cs="Arial"/>
              </w:rPr>
            </w:pPr>
            <w:r w:rsidRPr="00101EBB">
              <w:rPr>
                <w:rFonts w:ascii="Arial" w:hAnsi="Arial" w:cs="Arial"/>
              </w:rPr>
              <w:t>Working knowledge of cGMP requirements for manufacturing and packaging operations.</w:t>
            </w:r>
          </w:p>
          <w:p w14:paraId="49A9CC7B" w14:textId="55E73627" w:rsidR="00101EBB" w:rsidRPr="00101EBB" w:rsidRDefault="00101EBB" w:rsidP="00101EBB">
            <w:pPr>
              <w:pStyle w:val="ListParagraph"/>
              <w:numPr>
                <w:ilvl w:val="0"/>
                <w:numId w:val="22"/>
              </w:numPr>
              <w:rPr>
                <w:rFonts w:ascii="Arial" w:hAnsi="Arial" w:cs="Arial"/>
              </w:rPr>
            </w:pPr>
            <w:r w:rsidRPr="00101EBB">
              <w:rPr>
                <w:rFonts w:ascii="Arial" w:hAnsi="Arial" w:cs="Arial"/>
              </w:rPr>
              <w:t>Ability to accurately interpret batch records, SOPs, and manufacturing documentation.</w:t>
            </w:r>
          </w:p>
          <w:p w14:paraId="12166127" w14:textId="3F97EE95" w:rsidR="00101EBB" w:rsidRPr="00101EBB" w:rsidRDefault="00101EBB" w:rsidP="00101EBB">
            <w:pPr>
              <w:pStyle w:val="ListParagraph"/>
              <w:numPr>
                <w:ilvl w:val="0"/>
                <w:numId w:val="22"/>
              </w:numPr>
              <w:rPr>
                <w:rFonts w:ascii="Arial" w:hAnsi="Arial" w:cs="Arial"/>
              </w:rPr>
            </w:pPr>
            <w:r w:rsidRPr="00101EBB">
              <w:rPr>
                <w:rFonts w:ascii="Arial" w:hAnsi="Arial" w:cs="Arial"/>
              </w:rPr>
              <w:t>Strong attention to detail when reviewing video footage for procedural compliance and timing accuracy.</w:t>
            </w:r>
          </w:p>
          <w:p w14:paraId="7F99E02B" w14:textId="10DD7C3F" w:rsidR="00101EBB" w:rsidRPr="00101EBB" w:rsidRDefault="00101EBB" w:rsidP="00101EBB">
            <w:pPr>
              <w:pStyle w:val="ListParagraph"/>
              <w:numPr>
                <w:ilvl w:val="0"/>
                <w:numId w:val="22"/>
              </w:numPr>
              <w:rPr>
                <w:rFonts w:ascii="Arial" w:hAnsi="Arial" w:cs="Arial"/>
              </w:rPr>
            </w:pPr>
            <w:r w:rsidRPr="00101EBB">
              <w:rPr>
                <w:rFonts w:ascii="Arial" w:hAnsi="Arial" w:cs="Arial"/>
              </w:rPr>
              <w:t>Understanding of data integrity principles and the importance of accurate, contemporaneous documentation.</w:t>
            </w:r>
          </w:p>
          <w:p w14:paraId="4D39CB01" w14:textId="575E221F" w:rsidR="00101EBB" w:rsidRPr="00101EBB" w:rsidRDefault="00101EBB" w:rsidP="00101EBB">
            <w:pPr>
              <w:pStyle w:val="ListParagraph"/>
              <w:numPr>
                <w:ilvl w:val="0"/>
                <w:numId w:val="22"/>
              </w:numPr>
              <w:rPr>
                <w:rFonts w:ascii="Arial" w:hAnsi="Arial" w:cs="Arial"/>
              </w:rPr>
            </w:pPr>
            <w:r w:rsidRPr="00101EBB">
              <w:rPr>
                <w:rFonts w:ascii="Arial" w:hAnsi="Arial" w:cs="Arial"/>
              </w:rPr>
              <w:t>Effective written and verbal communication skills for documenting observations and escalating issues.</w:t>
            </w:r>
          </w:p>
          <w:p w14:paraId="3D2DC918" w14:textId="578933A3" w:rsidR="00101EBB" w:rsidRPr="00101EBB" w:rsidRDefault="00101EBB" w:rsidP="00101EBB">
            <w:pPr>
              <w:pStyle w:val="ListParagraph"/>
              <w:numPr>
                <w:ilvl w:val="0"/>
                <w:numId w:val="22"/>
              </w:numPr>
              <w:rPr>
                <w:rFonts w:ascii="Arial" w:hAnsi="Arial" w:cs="Arial"/>
              </w:rPr>
            </w:pPr>
            <w:r w:rsidRPr="00101EBB">
              <w:rPr>
                <w:rFonts w:ascii="Arial" w:hAnsi="Arial" w:cs="Arial"/>
              </w:rPr>
              <w:t>Ability to work independently in a desk-based QA review role with minimal supervision.</w:t>
            </w:r>
          </w:p>
          <w:p w14:paraId="2C0994B3" w14:textId="2B915FCE" w:rsidR="00B97A4D" w:rsidRPr="00101EBB" w:rsidRDefault="00101EBB" w:rsidP="00101EBB">
            <w:pPr>
              <w:pStyle w:val="ListParagraph"/>
              <w:numPr>
                <w:ilvl w:val="0"/>
                <w:numId w:val="22"/>
              </w:numPr>
              <w:rPr>
                <w:rFonts w:ascii="Arial" w:hAnsi="Arial" w:cs="Arial"/>
              </w:rPr>
            </w:pPr>
            <w:r w:rsidRPr="00101EBB">
              <w:rPr>
                <w:rFonts w:ascii="Arial" w:hAnsi="Arial" w:cs="Arial"/>
              </w:rPr>
              <w:t>Proficiency with basic computer applications and electronic systems used for documentation and video review.</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59B72D9A" w:rsidR="00BB2E6A" w:rsidRPr="00AB66E7" w:rsidRDefault="00AB66E7" w:rsidP="00AB66E7">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2A204C9F" w14:textId="51F4CA1B" w:rsidR="00101EBB" w:rsidRPr="00101EBB" w:rsidRDefault="00101EBB" w:rsidP="00101EBB">
            <w:pPr>
              <w:pStyle w:val="ListParagraph"/>
              <w:numPr>
                <w:ilvl w:val="0"/>
                <w:numId w:val="9"/>
              </w:numPr>
              <w:rPr>
                <w:rFonts w:ascii="Arial" w:hAnsi="Arial" w:cs="Arial"/>
              </w:rPr>
            </w:pPr>
            <w:r w:rsidRPr="00101EBB">
              <w:rPr>
                <w:rFonts w:ascii="Arial" w:hAnsi="Arial" w:cs="Arial"/>
              </w:rPr>
              <w:t>Sit for extended periods while reviewing video footage and documentation.</w:t>
            </w:r>
          </w:p>
          <w:p w14:paraId="34283106" w14:textId="46B160D7" w:rsidR="00101EBB" w:rsidRPr="00101EBB" w:rsidRDefault="00101EBB" w:rsidP="00101EBB">
            <w:pPr>
              <w:pStyle w:val="ListParagraph"/>
              <w:numPr>
                <w:ilvl w:val="0"/>
                <w:numId w:val="9"/>
              </w:numPr>
              <w:rPr>
                <w:rFonts w:ascii="Arial" w:hAnsi="Arial" w:cs="Arial"/>
              </w:rPr>
            </w:pPr>
            <w:r w:rsidRPr="00101EBB">
              <w:rPr>
                <w:rFonts w:ascii="Arial" w:hAnsi="Arial" w:cs="Arial"/>
              </w:rPr>
              <w:t>Use visual acuity to closely observe manufacturing and packaging activities on video recordings.</w:t>
            </w:r>
          </w:p>
          <w:p w14:paraId="04ED950A" w14:textId="520D5FF4" w:rsidR="00101EBB" w:rsidRPr="00101EBB" w:rsidRDefault="00101EBB" w:rsidP="00101EBB">
            <w:pPr>
              <w:pStyle w:val="ListParagraph"/>
              <w:numPr>
                <w:ilvl w:val="0"/>
                <w:numId w:val="9"/>
              </w:numPr>
              <w:rPr>
                <w:rFonts w:ascii="Arial" w:hAnsi="Arial" w:cs="Arial"/>
              </w:rPr>
            </w:pPr>
            <w:r w:rsidRPr="00101EBB">
              <w:rPr>
                <w:rFonts w:ascii="Arial" w:hAnsi="Arial" w:cs="Arial"/>
              </w:rPr>
              <w:t>Perform repetitive computer-based tasks including data entry and document review.</w:t>
            </w:r>
          </w:p>
          <w:p w14:paraId="588B61E6" w14:textId="3E499378" w:rsidR="00034C12" w:rsidRPr="00101EBB" w:rsidRDefault="00101EBB" w:rsidP="00101EBB">
            <w:pPr>
              <w:pStyle w:val="ListParagraph"/>
              <w:numPr>
                <w:ilvl w:val="0"/>
                <w:numId w:val="9"/>
              </w:numPr>
              <w:rPr>
                <w:rFonts w:ascii="Arial" w:hAnsi="Arial" w:cs="Arial"/>
              </w:rPr>
            </w:pPr>
            <w:r w:rsidRPr="00101EBB">
              <w:rPr>
                <w:rFonts w:ascii="Arial" w:hAnsi="Arial" w:cs="Arial"/>
              </w:rPr>
              <w:t>Occasionally lift or move materials up to 20 lbs if supporting QA documentation or record handling.</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5FE80A6" w:rsidR="00034C12" w:rsidRPr="00101EBB" w:rsidRDefault="00101EBB" w:rsidP="00BB2E6A">
            <w:pPr>
              <w:rPr>
                <w:rFonts w:ascii="Arial" w:hAnsi="Arial" w:cs="Arial"/>
              </w:rPr>
            </w:pPr>
            <w:r w:rsidRPr="00101EBB">
              <w:rPr>
                <w:rFonts w:ascii="Arial" w:hAnsi="Arial" w:cs="Arial"/>
              </w:rPr>
              <w:lastRenderedPageBreak/>
              <w:t>This position is primarily desk-based within an office or QA review setting, utilizing video surveillance systems and batch records to assess manufacturing and packaging activities. While the role does not routinely require on-floor presence, the incumbent may periodically enter manufacturing or packaging areas and must comply with applicable gowning, safety, and GMP requirements. The position involves regular interaction with QA, Manufacturing, and Packaging personnel to support compliance, investigations, and audit readiness.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FaceUp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 xml:space="preserve">Compliance Hotline # </w:t>
            </w:r>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65FF" w14:textId="77777777" w:rsidR="00215F02" w:rsidRDefault="00215F02">
      <w:pPr>
        <w:spacing w:after="0" w:line="240" w:lineRule="auto"/>
      </w:pPr>
      <w:r>
        <w:separator/>
      </w:r>
    </w:p>
  </w:endnote>
  <w:endnote w:type="continuationSeparator" w:id="0">
    <w:p w14:paraId="421353F6" w14:textId="77777777" w:rsidR="00215F02" w:rsidRDefault="0021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3F35" w14:textId="77777777" w:rsidR="00215F02" w:rsidRDefault="00215F02">
      <w:pPr>
        <w:spacing w:after="0" w:line="240" w:lineRule="auto"/>
      </w:pPr>
      <w:r>
        <w:separator/>
      </w:r>
    </w:p>
  </w:footnote>
  <w:footnote w:type="continuationSeparator" w:id="0">
    <w:p w14:paraId="0E8A8553" w14:textId="77777777" w:rsidR="00215F02" w:rsidRDefault="0021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215F02"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6"/>
  </w:num>
  <w:num w:numId="4" w16cid:durableId="1089812100">
    <w:abstractNumId w:val="17"/>
  </w:num>
  <w:num w:numId="5" w16cid:durableId="697241605">
    <w:abstractNumId w:val="2"/>
  </w:num>
  <w:num w:numId="6" w16cid:durableId="1511289721">
    <w:abstractNumId w:val="15"/>
  </w:num>
  <w:num w:numId="7" w16cid:durableId="1749839451">
    <w:abstractNumId w:val="21"/>
  </w:num>
  <w:num w:numId="8" w16cid:durableId="1830361316">
    <w:abstractNumId w:val="18"/>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19"/>
  </w:num>
  <w:num w:numId="14" w16cid:durableId="622997742">
    <w:abstractNumId w:val="13"/>
  </w:num>
  <w:num w:numId="15" w16cid:durableId="426467533">
    <w:abstractNumId w:val="9"/>
  </w:num>
  <w:num w:numId="16" w16cid:durableId="1987316888">
    <w:abstractNumId w:val="14"/>
  </w:num>
  <w:num w:numId="17" w16cid:durableId="2112700463">
    <w:abstractNumId w:val="10"/>
  </w:num>
  <w:num w:numId="18" w16cid:durableId="2053843428">
    <w:abstractNumId w:val="11"/>
  </w:num>
  <w:num w:numId="19" w16cid:durableId="49309348">
    <w:abstractNumId w:val="1"/>
  </w:num>
  <w:num w:numId="20" w16cid:durableId="1318920937">
    <w:abstractNumId w:val="20"/>
  </w:num>
  <w:num w:numId="21" w16cid:durableId="1305233863">
    <w:abstractNumId w:val="8"/>
  </w:num>
  <w:num w:numId="22" w16cid:durableId="16556006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01EBB"/>
    <w:rsid w:val="00124850"/>
    <w:rsid w:val="001540D8"/>
    <w:rsid w:val="00171054"/>
    <w:rsid w:val="00185243"/>
    <w:rsid w:val="00193DC4"/>
    <w:rsid w:val="001E6F2C"/>
    <w:rsid w:val="00200741"/>
    <w:rsid w:val="002064E9"/>
    <w:rsid w:val="00215F02"/>
    <w:rsid w:val="00217D26"/>
    <w:rsid w:val="00244B88"/>
    <w:rsid w:val="00257CD1"/>
    <w:rsid w:val="0026431F"/>
    <w:rsid w:val="00285FFD"/>
    <w:rsid w:val="002867B0"/>
    <w:rsid w:val="00296E00"/>
    <w:rsid w:val="002B3C57"/>
    <w:rsid w:val="002B6747"/>
    <w:rsid w:val="002E3D64"/>
    <w:rsid w:val="003A1F85"/>
    <w:rsid w:val="003B6674"/>
    <w:rsid w:val="004275C6"/>
    <w:rsid w:val="004311BD"/>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73AA1"/>
    <w:rsid w:val="006D07AD"/>
    <w:rsid w:val="006D5419"/>
    <w:rsid w:val="006E2897"/>
    <w:rsid w:val="007001D1"/>
    <w:rsid w:val="00717BBC"/>
    <w:rsid w:val="007242DC"/>
    <w:rsid w:val="00743E2A"/>
    <w:rsid w:val="007624AA"/>
    <w:rsid w:val="00794C84"/>
    <w:rsid w:val="00796D9F"/>
    <w:rsid w:val="007B02AE"/>
    <w:rsid w:val="007B0D12"/>
    <w:rsid w:val="007C2A49"/>
    <w:rsid w:val="00800B2C"/>
    <w:rsid w:val="00855A7F"/>
    <w:rsid w:val="008750E7"/>
    <w:rsid w:val="008772D0"/>
    <w:rsid w:val="00886A5E"/>
    <w:rsid w:val="0089515B"/>
    <w:rsid w:val="0097031F"/>
    <w:rsid w:val="009910B0"/>
    <w:rsid w:val="00993011"/>
    <w:rsid w:val="009C18FF"/>
    <w:rsid w:val="009E6792"/>
    <w:rsid w:val="009E6CAD"/>
    <w:rsid w:val="009F5F41"/>
    <w:rsid w:val="00A2047A"/>
    <w:rsid w:val="00A81FB3"/>
    <w:rsid w:val="00AA526A"/>
    <w:rsid w:val="00AB66E7"/>
    <w:rsid w:val="00AE46BD"/>
    <w:rsid w:val="00AF330B"/>
    <w:rsid w:val="00B23C6D"/>
    <w:rsid w:val="00B86788"/>
    <w:rsid w:val="00B97A4D"/>
    <w:rsid w:val="00BB2E6A"/>
    <w:rsid w:val="00BB7E28"/>
    <w:rsid w:val="00BC27CA"/>
    <w:rsid w:val="00BC4140"/>
    <w:rsid w:val="00C118AB"/>
    <w:rsid w:val="00C24FF8"/>
    <w:rsid w:val="00CC0665"/>
    <w:rsid w:val="00CE757B"/>
    <w:rsid w:val="00D0045B"/>
    <w:rsid w:val="00D47525"/>
    <w:rsid w:val="00D90685"/>
    <w:rsid w:val="00DC48CD"/>
    <w:rsid w:val="00DC7EB0"/>
    <w:rsid w:val="00DD2F20"/>
    <w:rsid w:val="00DD4B49"/>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901</Words>
  <Characters>5808</Characters>
  <Application>Microsoft Office Word</Application>
  <DocSecurity>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2026-01-06T15:25:00Z</dcterms:created>
  <dcterms:modified xsi:type="dcterms:W3CDTF">2026-01-06T15:30:00Z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