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C4577">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4E835673" w:rsidR="004C369F" w:rsidRPr="00016F1A" w:rsidRDefault="00016F1A" w:rsidP="00016F1A">
            <w:pPr>
              <w:ind w:left="-104"/>
              <w:rPr>
                <w:rFonts w:ascii="Arial" w:hAnsi="Arial" w:cs="Arial"/>
              </w:rPr>
            </w:pPr>
            <w:r>
              <w:rPr>
                <w:rFonts w:ascii="Arial" w:hAnsi="Arial" w:cs="Arial"/>
              </w:rPr>
              <w:t xml:space="preserve"> </w:t>
            </w:r>
            <w:r w:rsidR="006A48E1">
              <w:rPr>
                <w:rFonts w:ascii="Arial" w:hAnsi="Arial" w:cs="Arial"/>
              </w:rPr>
              <w:t>Facilities &amp; Engineering</w:t>
            </w:r>
          </w:p>
        </w:tc>
      </w:tr>
      <w:tr w:rsidR="005C77E4" w:rsidRPr="004C369F" w14:paraId="0BF0225F" w14:textId="77777777" w:rsidTr="003C4577">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83ACCCF" w:rsidR="005C77E4" w:rsidRPr="00016F1A" w:rsidRDefault="00016F1A" w:rsidP="00016F1A">
            <w:pPr>
              <w:ind w:left="-104"/>
              <w:rPr>
                <w:rFonts w:ascii="Arial" w:hAnsi="Arial" w:cs="Arial"/>
              </w:rPr>
            </w:pPr>
            <w:r>
              <w:rPr>
                <w:rFonts w:ascii="Arial" w:hAnsi="Arial" w:cs="Arial"/>
              </w:rPr>
              <w:t xml:space="preserve"> </w:t>
            </w:r>
            <w:r w:rsidR="005C4AEA">
              <w:rPr>
                <w:rFonts w:ascii="Arial" w:hAnsi="Arial" w:cs="Arial"/>
              </w:rPr>
              <w:t>Mechanic</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C56D01F" w:rsidR="005C77E4" w:rsidRPr="00016F1A" w:rsidRDefault="009D4C2B" w:rsidP="00016F1A">
            <w:pPr>
              <w:ind w:left="-104"/>
              <w:rPr>
                <w:rFonts w:ascii="Arial" w:hAnsi="Arial" w:cs="Arial"/>
              </w:rPr>
            </w:pPr>
            <w:r>
              <w:rPr>
                <w:rFonts w:ascii="Arial" w:hAnsi="Arial" w:cs="Arial"/>
              </w:rPr>
              <w:t xml:space="preserve"> Non-Exempt</w:t>
            </w:r>
          </w:p>
        </w:tc>
      </w:tr>
      <w:tr w:rsidR="004C369F" w:rsidRPr="004C369F" w14:paraId="556AD86E" w14:textId="77777777" w:rsidTr="003C4577">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5897EDDC" w:rsidR="004C369F" w:rsidRPr="00016F1A" w:rsidRDefault="00016F1A" w:rsidP="00016F1A">
            <w:pPr>
              <w:ind w:left="-104"/>
              <w:rPr>
                <w:rFonts w:ascii="Arial" w:hAnsi="Arial" w:cs="Arial"/>
              </w:rPr>
            </w:pPr>
            <w:r>
              <w:rPr>
                <w:rFonts w:ascii="Arial" w:hAnsi="Arial" w:cs="Arial"/>
              </w:rPr>
              <w:t xml:space="preserve"> </w:t>
            </w:r>
            <w:r w:rsidR="003C4577">
              <w:rPr>
                <w:rFonts w:ascii="Arial" w:hAnsi="Arial" w:cs="Arial"/>
              </w:rPr>
              <w:t>N/A</w:t>
            </w:r>
          </w:p>
        </w:tc>
      </w:tr>
      <w:tr w:rsidR="004C369F" w:rsidRPr="004C369F" w14:paraId="283857D5" w14:textId="77777777" w:rsidTr="003C4577">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50653FC8" w:rsidR="004C369F" w:rsidRPr="003C4577" w:rsidRDefault="003C4577" w:rsidP="003C4577">
            <w:pPr>
              <w:ind w:left="-104"/>
              <w:rPr>
                <w:rFonts w:ascii="Arial" w:hAnsi="Arial" w:cs="Arial"/>
              </w:rPr>
            </w:pPr>
            <w:r w:rsidRPr="003C4577">
              <w:rPr>
                <w:rFonts w:ascii="Arial" w:hAnsi="Arial" w:cs="Arial"/>
              </w:rPr>
              <w:t xml:space="preserve"> N/A</w:t>
            </w:r>
          </w:p>
        </w:tc>
      </w:tr>
      <w:tr w:rsidR="00AE46BD" w:rsidRPr="004C369F" w14:paraId="0DEF824B" w14:textId="77777777" w:rsidTr="003C4577">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FB189C6"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6A48E1">
              <w:rPr>
                <w:rFonts w:ascii="Arial" w:hAnsi="Arial" w:cs="Arial"/>
                <w:iCs/>
              </w:rPr>
              <w:t xml:space="preserve">Manager, Facilities </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A8669E3" w14:textId="77777777" w:rsidR="005C4AEA" w:rsidRPr="005C4AEA" w:rsidRDefault="005C4AEA" w:rsidP="009D4C2B">
            <w:pPr>
              <w:pStyle w:val="ListParagraph"/>
              <w:numPr>
                <w:ilvl w:val="0"/>
                <w:numId w:val="12"/>
              </w:numPr>
              <w:rPr>
                <w:rFonts w:ascii="Arial" w:hAnsi="Arial" w:cs="Arial"/>
              </w:rPr>
            </w:pPr>
            <w:r w:rsidRPr="005C4AEA">
              <w:rPr>
                <w:rFonts w:ascii="Arial" w:eastAsia="Times New Roman" w:hAnsi="Arial" w:cs="Arial"/>
              </w:rPr>
              <w:t>Perform preventive, corrective, and predictive maintenance on production, packaging, and facility mechanical equipment to ensure safe, compliant, and reliable operation.</w:t>
            </w:r>
          </w:p>
          <w:p w14:paraId="18EA7C4E" w14:textId="77777777" w:rsidR="005C4AEA" w:rsidRPr="005C4AEA" w:rsidRDefault="005C4AEA" w:rsidP="009D4C2B">
            <w:pPr>
              <w:pStyle w:val="ListParagraph"/>
              <w:numPr>
                <w:ilvl w:val="0"/>
                <w:numId w:val="12"/>
              </w:numPr>
              <w:rPr>
                <w:rFonts w:ascii="Arial" w:hAnsi="Arial" w:cs="Arial"/>
              </w:rPr>
            </w:pPr>
            <w:r w:rsidRPr="005C4AEA">
              <w:rPr>
                <w:rFonts w:ascii="Arial" w:eastAsia="Times New Roman" w:hAnsi="Arial" w:cs="Arial"/>
              </w:rPr>
              <w:t>Execute equipment repairs, adjustments, and product changeovers to support manufacturing schedules and minimize downtime.</w:t>
            </w:r>
          </w:p>
          <w:p w14:paraId="543FEEB7" w14:textId="77777777" w:rsidR="005C4AEA" w:rsidRPr="005C4AEA" w:rsidRDefault="005C4AEA" w:rsidP="009D4C2B">
            <w:pPr>
              <w:pStyle w:val="ListParagraph"/>
              <w:numPr>
                <w:ilvl w:val="0"/>
                <w:numId w:val="12"/>
              </w:numPr>
              <w:rPr>
                <w:rFonts w:ascii="Arial" w:hAnsi="Arial" w:cs="Arial"/>
              </w:rPr>
            </w:pPr>
            <w:r w:rsidRPr="005C4AEA">
              <w:rPr>
                <w:rFonts w:ascii="Arial" w:eastAsia="Times New Roman" w:hAnsi="Arial" w:cs="Arial"/>
              </w:rPr>
              <w:t>Troubleshoot mechanical issues, identify root causes, and implement effective corrective actions.</w:t>
            </w:r>
          </w:p>
          <w:p w14:paraId="18046274" w14:textId="77777777" w:rsidR="005C4AEA" w:rsidRPr="005C4AEA" w:rsidRDefault="005C4AEA" w:rsidP="009D4C2B">
            <w:pPr>
              <w:pStyle w:val="ListParagraph"/>
              <w:numPr>
                <w:ilvl w:val="0"/>
                <w:numId w:val="12"/>
              </w:numPr>
              <w:rPr>
                <w:rFonts w:ascii="Arial" w:hAnsi="Arial" w:cs="Arial"/>
              </w:rPr>
            </w:pPr>
            <w:r w:rsidRPr="005C4AEA">
              <w:rPr>
                <w:rFonts w:ascii="Arial" w:eastAsia="Times New Roman" w:hAnsi="Arial" w:cs="Arial"/>
              </w:rPr>
              <w:t>Support equipment installations, inspections, and performance improvements in accordance with cGMP, FDA, safety, and company standards.</w:t>
            </w:r>
          </w:p>
          <w:p w14:paraId="3A7ECB92" w14:textId="7CDBD196" w:rsidR="004C369F" w:rsidRDefault="005C4AEA" w:rsidP="009D4C2B">
            <w:pPr>
              <w:pStyle w:val="ListParagraph"/>
              <w:numPr>
                <w:ilvl w:val="0"/>
                <w:numId w:val="12"/>
              </w:numPr>
              <w:rPr>
                <w:rFonts w:ascii="Arial" w:hAnsi="Arial" w:cs="Arial"/>
              </w:rPr>
            </w:pPr>
            <w:r w:rsidRPr="005C4AEA">
              <w:rPr>
                <w:rFonts w:ascii="Arial" w:eastAsia="Times New Roman" w:hAnsi="Arial" w:cs="Arial"/>
              </w:rPr>
              <w:t>Complete maintenance documentation accurately and timely in CMMS, equipment logs, and regulated forms.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326F6934" w14:textId="77777777" w:rsidR="005C4AEA" w:rsidRDefault="005C4AEA" w:rsidP="005C4AEA">
            <w:pPr>
              <w:pStyle w:val="ListParagraph"/>
              <w:numPr>
                <w:ilvl w:val="0"/>
                <w:numId w:val="16"/>
              </w:numPr>
              <w:rPr>
                <w:rFonts w:ascii="Arial" w:hAnsi="Arial" w:cs="Arial"/>
              </w:rPr>
            </w:pPr>
            <w:r w:rsidRPr="005C4AEA">
              <w:rPr>
                <w:rFonts w:ascii="Arial" w:hAnsi="Arial" w:cs="Arial"/>
              </w:rPr>
              <w:t>Perform scheduled preventive, corrective, and predictive maintenance on manufacturing and packaging equipment.</w:t>
            </w:r>
          </w:p>
          <w:p w14:paraId="08D35E39" w14:textId="77777777" w:rsidR="005C4AEA" w:rsidRDefault="005C4AEA" w:rsidP="005C4AEA">
            <w:pPr>
              <w:pStyle w:val="ListParagraph"/>
              <w:numPr>
                <w:ilvl w:val="0"/>
                <w:numId w:val="16"/>
              </w:numPr>
              <w:rPr>
                <w:rFonts w:ascii="Arial" w:hAnsi="Arial" w:cs="Arial"/>
              </w:rPr>
            </w:pPr>
            <w:r w:rsidRPr="005C4AEA">
              <w:rPr>
                <w:rFonts w:ascii="Arial" w:hAnsi="Arial" w:cs="Arial"/>
              </w:rPr>
              <w:t>Troubleshoot mechanical failures, diagnose root causes, and apply effective repairs with minimal supervision.</w:t>
            </w:r>
          </w:p>
          <w:p w14:paraId="79C81C44" w14:textId="77777777" w:rsidR="005C4AEA" w:rsidRDefault="005C4AEA" w:rsidP="005C4AEA">
            <w:pPr>
              <w:pStyle w:val="ListParagraph"/>
              <w:numPr>
                <w:ilvl w:val="0"/>
                <w:numId w:val="16"/>
              </w:numPr>
              <w:rPr>
                <w:rFonts w:ascii="Arial" w:hAnsi="Arial" w:cs="Arial"/>
              </w:rPr>
            </w:pPr>
            <w:r w:rsidRPr="005C4AEA">
              <w:rPr>
                <w:rFonts w:ascii="Arial" w:hAnsi="Arial" w:cs="Arial"/>
              </w:rPr>
              <w:t>Set up, adjust, and operate mechanical equipment to ensure proper performance, accuracy, and efficiency.</w:t>
            </w:r>
          </w:p>
          <w:p w14:paraId="33CB3C6F" w14:textId="77777777" w:rsidR="005C4AEA" w:rsidRDefault="005C4AEA" w:rsidP="005C4AEA">
            <w:pPr>
              <w:pStyle w:val="ListParagraph"/>
              <w:numPr>
                <w:ilvl w:val="0"/>
                <w:numId w:val="16"/>
              </w:numPr>
              <w:rPr>
                <w:rFonts w:ascii="Arial" w:hAnsi="Arial" w:cs="Arial"/>
              </w:rPr>
            </w:pPr>
            <w:r w:rsidRPr="005C4AEA">
              <w:rPr>
                <w:rFonts w:ascii="Arial" w:hAnsi="Arial" w:cs="Arial"/>
              </w:rPr>
              <w:t>Execute equipment changeovers, including replacement of tooling, size parts, and format components per SOPs.</w:t>
            </w:r>
          </w:p>
          <w:p w14:paraId="32A30253" w14:textId="77777777" w:rsidR="005C4AEA" w:rsidRDefault="005C4AEA" w:rsidP="005C4AEA">
            <w:pPr>
              <w:pStyle w:val="ListParagraph"/>
              <w:numPr>
                <w:ilvl w:val="0"/>
                <w:numId w:val="16"/>
              </w:numPr>
              <w:rPr>
                <w:rFonts w:ascii="Arial" w:hAnsi="Arial" w:cs="Arial"/>
              </w:rPr>
            </w:pPr>
            <w:r w:rsidRPr="005C4AEA">
              <w:rPr>
                <w:rFonts w:ascii="Arial" w:hAnsi="Arial" w:cs="Arial"/>
              </w:rPr>
              <w:t>Support equipment installations, upgrades, and performance qualifications in collaboration with Engineering and Validation.</w:t>
            </w:r>
          </w:p>
          <w:p w14:paraId="2CC5C6A3" w14:textId="77777777" w:rsidR="005C4AEA" w:rsidRDefault="005C4AEA" w:rsidP="005C4AEA">
            <w:pPr>
              <w:pStyle w:val="ListParagraph"/>
              <w:numPr>
                <w:ilvl w:val="0"/>
                <w:numId w:val="16"/>
              </w:numPr>
              <w:rPr>
                <w:rFonts w:ascii="Arial" w:hAnsi="Arial" w:cs="Arial"/>
              </w:rPr>
            </w:pPr>
            <w:r w:rsidRPr="005C4AEA">
              <w:rPr>
                <w:rFonts w:ascii="Arial" w:hAnsi="Arial" w:cs="Arial"/>
              </w:rPr>
              <w:t>Inspect equipment routinely to identify wear, defects, or potential failures; escalate and document findings.</w:t>
            </w:r>
          </w:p>
          <w:p w14:paraId="507989AC" w14:textId="77777777" w:rsidR="005C4AEA" w:rsidRDefault="005C4AEA" w:rsidP="005C4AEA">
            <w:pPr>
              <w:pStyle w:val="ListParagraph"/>
              <w:numPr>
                <w:ilvl w:val="0"/>
                <w:numId w:val="16"/>
              </w:numPr>
              <w:rPr>
                <w:rFonts w:ascii="Arial" w:hAnsi="Arial" w:cs="Arial"/>
              </w:rPr>
            </w:pPr>
            <w:r w:rsidRPr="005C4AEA">
              <w:rPr>
                <w:rFonts w:ascii="Arial" w:hAnsi="Arial" w:cs="Arial"/>
              </w:rPr>
              <w:t>Maintain accurate and complete entries in CMMS, logbooks, and maintenance records in compliance with GDP requirements.</w:t>
            </w:r>
          </w:p>
          <w:p w14:paraId="414F57C6" w14:textId="77777777" w:rsidR="005C4AEA" w:rsidRDefault="005C4AEA" w:rsidP="005C4AEA">
            <w:pPr>
              <w:pStyle w:val="ListParagraph"/>
              <w:numPr>
                <w:ilvl w:val="0"/>
                <w:numId w:val="16"/>
              </w:numPr>
              <w:rPr>
                <w:rFonts w:ascii="Arial" w:hAnsi="Arial" w:cs="Arial"/>
              </w:rPr>
            </w:pPr>
            <w:r w:rsidRPr="005C4AEA">
              <w:rPr>
                <w:rFonts w:ascii="Arial" w:hAnsi="Arial" w:cs="Arial"/>
              </w:rPr>
              <w:t>Ensure equipment and work areas are cleaned, organized, and properly assembled according to cGMP and safety standards.</w:t>
            </w:r>
          </w:p>
          <w:p w14:paraId="082C0185" w14:textId="77777777" w:rsidR="005C4AEA" w:rsidRDefault="005C4AEA" w:rsidP="005C4AEA">
            <w:pPr>
              <w:pStyle w:val="ListParagraph"/>
              <w:numPr>
                <w:ilvl w:val="0"/>
                <w:numId w:val="16"/>
              </w:numPr>
              <w:rPr>
                <w:rFonts w:ascii="Arial" w:hAnsi="Arial" w:cs="Arial"/>
              </w:rPr>
            </w:pPr>
            <w:r w:rsidRPr="005C4AEA">
              <w:rPr>
                <w:rFonts w:ascii="Arial" w:hAnsi="Arial" w:cs="Arial"/>
              </w:rPr>
              <w:t>Collaborate effectively with Production, Quality Assurance, and Engineering to resolve equipment issues and support manufacturing goals.</w:t>
            </w:r>
          </w:p>
          <w:p w14:paraId="7D7717B6" w14:textId="77777777" w:rsidR="005C4AEA" w:rsidRDefault="005C4AEA" w:rsidP="005C4AEA">
            <w:pPr>
              <w:pStyle w:val="ListParagraph"/>
              <w:numPr>
                <w:ilvl w:val="0"/>
                <w:numId w:val="16"/>
              </w:numPr>
              <w:rPr>
                <w:rFonts w:ascii="Arial" w:hAnsi="Arial" w:cs="Arial"/>
              </w:rPr>
            </w:pPr>
            <w:r w:rsidRPr="005C4AEA">
              <w:rPr>
                <w:rFonts w:ascii="Arial" w:hAnsi="Arial" w:cs="Arial"/>
              </w:rPr>
              <w:t>Follow all cGMP, FDA, OSHA, and company policies while promoting a strong safety and compliance culture.</w:t>
            </w:r>
          </w:p>
          <w:p w14:paraId="344A9DE0" w14:textId="77777777" w:rsidR="005C4AEA" w:rsidRDefault="005C4AEA" w:rsidP="005C4AEA">
            <w:pPr>
              <w:pStyle w:val="ListParagraph"/>
              <w:numPr>
                <w:ilvl w:val="0"/>
                <w:numId w:val="16"/>
              </w:numPr>
              <w:rPr>
                <w:rFonts w:ascii="Arial" w:hAnsi="Arial" w:cs="Arial"/>
              </w:rPr>
            </w:pPr>
            <w:r w:rsidRPr="005C4AEA">
              <w:rPr>
                <w:rFonts w:ascii="Arial" w:hAnsi="Arial" w:cs="Arial"/>
              </w:rPr>
              <w:lastRenderedPageBreak/>
              <w:t>Report equipment hazards, unsafe conditions, and unusual observations immediately to supervision.</w:t>
            </w:r>
          </w:p>
          <w:p w14:paraId="226A8E7C" w14:textId="318772C4" w:rsidR="007C2A49" w:rsidRPr="00A81FB3" w:rsidRDefault="005C4AEA" w:rsidP="005C4AEA">
            <w:pPr>
              <w:pStyle w:val="ListParagraph"/>
              <w:numPr>
                <w:ilvl w:val="0"/>
                <w:numId w:val="16"/>
              </w:numPr>
              <w:rPr>
                <w:rFonts w:ascii="Arial" w:hAnsi="Arial" w:cs="Arial"/>
              </w:rPr>
            </w:pPr>
            <w:r w:rsidRPr="005C4AEA">
              <w:rPr>
                <w:rFonts w:ascii="Arial" w:hAnsi="Arial" w:cs="Arial"/>
              </w:rPr>
              <w:t>Perform other duties as assigned by management.</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339AC7E7" w:rsidR="007C2A49" w:rsidRPr="009D4C2B" w:rsidRDefault="009D4C2B" w:rsidP="009D4C2B">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2D0F7452" w14:textId="77777777" w:rsidR="009D4C2B" w:rsidRDefault="009D4C2B" w:rsidP="00EE12E9">
            <w:pPr>
              <w:pStyle w:val="ListParagraph"/>
              <w:numPr>
                <w:ilvl w:val="0"/>
                <w:numId w:val="5"/>
              </w:numPr>
              <w:rPr>
                <w:rFonts w:ascii="Arial" w:hAnsi="Arial" w:cs="Arial"/>
                <w:iCs/>
              </w:rPr>
            </w:pPr>
            <w:r w:rsidRPr="009D4C2B">
              <w:rPr>
                <w:rFonts w:ascii="Arial" w:hAnsi="Arial" w:cs="Arial"/>
                <w:iCs/>
              </w:rPr>
              <w:t>High school diploma or equivalent required.</w:t>
            </w:r>
          </w:p>
          <w:p w14:paraId="17D049B8" w14:textId="082CB606" w:rsidR="00EE12E9" w:rsidRPr="005C4AEA" w:rsidRDefault="005C4AEA" w:rsidP="005C4AEA">
            <w:pPr>
              <w:pStyle w:val="ListParagraph"/>
              <w:numPr>
                <w:ilvl w:val="0"/>
                <w:numId w:val="5"/>
              </w:numPr>
              <w:rPr>
                <w:rFonts w:ascii="Arial" w:hAnsi="Arial" w:cs="Arial"/>
                <w:iCs/>
              </w:rPr>
            </w:pPr>
            <w:r>
              <w:rPr>
                <w:rFonts w:ascii="Arial" w:hAnsi="Arial" w:cs="Arial"/>
                <w:iCs/>
              </w:rPr>
              <w:lastRenderedPageBreak/>
              <w:t>Technical school certificate in Industrial Maintenance, Mechatronics, or related field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661A2948" w14:textId="7035253B" w:rsidR="005C4AEA" w:rsidRPr="005C4AEA" w:rsidRDefault="005C4AEA" w:rsidP="009D4C2B">
            <w:pPr>
              <w:pStyle w:val="ListParagraph"/>
              <w:numPr>
                <w:ilvl w:val="0"/>
                <w:numId w:val="13"/>
              </w:numPr>
              <w:rPr>
                <w:rFonts w:ascii="Arial" w:hAnsi="Arial" w:cs="Arial"/>
                <w:iCs/>
                <w:sz w:val="24"/>
                <w:szCs w:val="24"/>
              </w:rPr>
            </w:pPr>
            <w:r>
              <w:rPr>
                <w:rFonts w:ascii="Arial" w:hAnsi="Arial" w:cs="Arial"/>
                <w:iCs/>
              </w:rPr>
              <w:t>4-8</w:t>
            </w:r>
            <w:r w:rsidRPr="005C4AEA">
              <w:rPr>
                <w:rFonts w:ascii="Arial" w:hAnsi="Arial" w:cs="Arial"/>
                <w:iCs/>
              </w:rPr>
              <w:t xml:space="preserve"> years of experience as a mechanic, maintenance technician, or equipment operator in a manufacturing, industrial, or packaging environment required.</w:t>
            </w:r>
          </w:p>
          <w:p w14:paraId="09DD2693" w14:textId="77777777" w:rsidR="005C4AEA" w:rsidRPr="005C4AEA" w:rsidRDefault="005C4AEA" w:rsidP="009D4C2B">
            <w:pPr>
              <w:pStyle w:val="ListParagraph"/>
              <w:numPr>
                <w:ilvl w:val="0"/>
                <w:numId w:val="13"/>
              </w:numPr>
              <w:rPr>
                <w:rFonts w:ascii="Arial" w:hAnsi="Arial" w:cs="Arial"/>
                <w:iCs/>
                <w:sz w:val="24"/>
                <w:szCs w:val="24"/>
              </w:rPr>
            </w:pPr>
            <w:r w:rsidRPr="005C4AEA">
              <w:rPr>
                <w:rFonts w:ascii="Arial" w:hAnsi="Arial" w:cs="Arial"/>
                <w:iCs/>
              </w:rPr>
              <w:t>Experience in pharmaceutical, food, beverage, or other regulated/high-speed production preferred.</w:t>
            </w:r>
          </w:p>
          <w:p w14:paraId="1C0ECC97" w14:textId="158E2990" w:rsidR="00A81FB3" w:rsidRPr="002064E9" w:rsidRDefault="005C4AEA" w:rsidP="009D4C2B">
            <w:pPr>
              <w:pStyle w:val="ListParagraph"/>
              <w:numPr>
                <w:ilvl w:val="0"/>
                <w:numId w:val="13"/>
              </w:numPr>
              <w:rPr>
                <w:rFonts w:ascii="Arial" w:hAnsi="Arial" w:cs="Arial"/>
                <w:iCs/>
                <w:sz w:val="24"/>
                <w:szCs w:val="24"/>
              </w:rPr>
            </w:pPr>
            <w:r w:rsidRPr="005C4AEA">
              <w:rPr>
                <w:rFonts w:ascii="Arial" w:hAnsi="Arial" w:cs="Arial"/>
                <w:iCs/>
              </w:rPr>
              <w:t>Demonstrated proficiency troubleshooting mechanical systems, pneumatic systems, and basic electrical components.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561E6F8F" w:rsidR="00A81FB3" w:rsidRPr="00490A8C" w:rsidRDefault="005C4AEA" w:rsidP="00941A83">
            <w:pPr>
              <w:pStyle w:val="ListParagraph"/>
              <w:ind w:left="0"/>
              <w:rPr>
                <w:rFonts w:ascii="Arial" w:hAnsi="Arial" w:cs="Arial"/>
                <w:iCs/>
              </w:rPr>
            </w:pPr>
            <w:r>
              <w:rPr>
                <w:rFonts w:ascii="Arial" w:hAnsi="Arial" w:cs="Arial"/>
                <w:iCs/>
              </w:rPr>
              <w:t>4-8</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4CDAD29C" w14:textId="77777777"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t>Strong mechanical aptitude and ability to diagnose and repair mechanical and pneumatic systems.</w:t>
            </w:r>
          </w:p>
          <w:p w14:paraId="30ABE746" w14:textId="77777777"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t>Proficiency performing equipment adjustments, changeovers, and setups.</w:t>
            </w:r>
          </w:p>
          <w:p w14:paraId="57481DF5" w14:textId="77777777"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t>Ability to read and interpret SOPs, technical drawings, equipment manuals, and maintenance instructions.</w:t>
            </w:r>
          </w:p>
          <w:p w14:paraId="0521500C" w14:textId="77777777"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t>Working knowledge of cGMP, GDP, and safe work practices.</w:t>
            </w:r>
          </w:p>
          <w:p w14:paraId="41977994" w14:textId="77777777"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t>Ability to use hand tools, power tools, torque tools, calipers, and measurement devices.</w:t>
            </w:r>
          </w:p>
          <w:p w14:paraId="543801DF" w14:textId="77777777"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t>Strong communication and interpersonal skills with the ability to collaborate across departments.</w:t>
            </w:r>
          </w:p>
          <w:p w14:paraId="705C5CC3" w14:textId="77777777"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t>Ability to accurately complete maintenance documentation and logbooks.</w:t>
            </w:r>
          </w:p>
          <w:p w14:paraId="2268EE69" w14:textId="2E8EE53F" w:rsidR="005C4AEA" w:rsidRPr="005C4AEA" w:rsidRDefault="005C4AEA" w:rsidP="009D4C2B">
            <w:pPr>
              <w:pStyle w:val="ListParagraph"/>
              <w:numPr>
                <w:ilvl w:val="0"/>
                <w:numId w:val="14"/>
              </w:numPr>
              <w:rPr>
                <w:rFonts w:ascii="Arial" w:hAnsi="Arial" w:cs="Arial"/>
                <w:sz w:val="18"/>
                <w:szCs w:val="20"/>
              </w:rPr>
            </w:pPr>
            <w:r w:rsidRPr="005C4AEA">
              <w:rPr>
                <w:rFonts w:ascii="Arial" w:hAnsi="Arial" w:cs="Arial"/>
              </w:rPr>
              <w:lastRenderedPageBreak/>
              <w:t xml:space="preserve">Experience with high-speed production or packaging equipment </w:t>
            </w:r>
            <w:proofErr w:type="gramStart"/>
            <w:r w:rsidRPr="005C4AEA">
              <w:rPr>
                <w:rFonts w:ascii="Arial" w:hAnsi="Arial" w:cs="Arial"/>
              </w:rPr>
              <w:t>strongly</w:t>
            </w:r>
            <w:proofErr w:type="gramEnd"/>
            <w:r w:rsidRPr="005C4AEA">
              <w:rPr>
                <w:rFonts w:ascii="Arial" w:hAnsi="Arial" w:cs="Arial"/>
              </w:rPr>
              <w:t xml:space="preserve"> preferred</w:t>
            </w:r>
            <w:r>
              <w:rPr>
                <w:rFonts w:ascii="Arial" w:hAnsi="Arial" w:cs="Arial"/>
              </w:rPr>
              <w:t>.</w:t>
            </w:r>
          </w:p>
          <w:p w14:paraId="2C0994B3" w14:textId="685BBCDA" w:rsidR="00B97A4D" w:rsidRPr="00B97A4D" w:rsidRDefault="005C4AEA" w:rsidP="009D4C2B">
            <w:pPr>
              <w:pStyle w:val="ListParagraph"/>
              <w:numPr>
                <w:ilvl w:val="0"/>
                <w:numId w:val="14"/>
              </w:numPr>
              <w:rPr>
                <w:rFonts w:ascii="Arial" w:hAnsi="Arial" w:cs="Arial"/>
                <w:sz w:val="18"/>
                <w:szCs w:val="20"/>
              </w:rPr>
            </w:pPr>
            <w:r w:rsidRPr="005C4AEA">
              <w:rPr>
                <w:rFonts w:ascii="Arial" w:hAnsi="Arial" w:cs="Arial"/>
              </w:rPr>
              <w:t>CMMS experience preferred.</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7C81E824" w:rsidR="009D4C2B" w:rsidRPr="005C4AEA" w:rsidRDefault="005C4AEA" w:rsidP="005C4AEA">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45FB92D9" w:rsidR="00B97A4D" w:rsidRPr="005C4AEA" w:rsidRDefault="005C4AEA" w:rsidP="005C4AEA">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1090561F" w:rsidR="00B97A4D" w:rsidRPr="009D4C2B" w:rsidRDefault="005C4AEA" w:rsidP="009D4C2B">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5F14CD08" w14:textId="77777777" w:rsidR="005C4AEA" w:rsidRPr="005C4AEA" w:rsidRDefault="005C4AEA" w:rsidP="009D4C2B">
            <w:pPr>
              <w:pStyle w:val="ListParagraph"/>
              <w:numPr>
                <w:ilvl w:val="0"/>
                <w:numId w:val="15"/>
              </w:numPr>
              <w:rPr>
                <w:rFonts w:ascii="Arial" w:hAnsi="Arial" w:cs="Arial"/>
                <w:sz w:val="18"/>
                <w:szCs w:val="24"/>
              </w:rPr>
            </w:pPr>
            <w:r w:rsidRPr="005C4AEA">
              <w:rPr>
                <w:rFonts w:ascii="Arial" w:hAnsi="Arial" w:cs="Arial"/>
              </w:rPr>
              <w:t>Lift, push, pull, or carry up to 50 lbs.</w:t>
            </w:r>
          </w:p>
          <w:p w14:paraId="387A4170" w14:textId="77777777" w:rsidR="005C4AEA" w:rsidRPr="005C4AEA" w:rsidRDefault="005C4AEA" w:rsidP="009D4C2B">
            <w:pPr>
              <w:pStyle w:val="ListParagraph"/>
              <w:numPr>
                <w:ilvl w:val="0"/>
                <w:numId w:val="15"/>
              </w:numPr>
              <w:rPr>
                <w:rFonts w:ascii="Arial" w:hAnsi="Arial" w:cs="Arial"/>
                <w:sz w:val="18"/>
                <w:szCs w:val="24"/>
              </w:rPr>
            </w:pPr>
            <w:r w:rsidRPr="005C4AEA">
              <w:rPr>
                <w:rFonts w:ascii="Arial" w:hAnsi="Arial" w:cs="Arial"/>
              </w:rPr>
              <w:t>Stand, walk, climb, bend, stoop, kneel, and reach for extended periods.</w:t>
            </w:r>
          </w:p>
          <w:p w14:paraId="4549EEDC" w14:textId="77777777" w:rsidR="005C4AEA" w:rsidRPr="005C4AEA" w:rsidRDefault="005C4AEA" w:rsidP="009D4C2B">
            <w:pPr>
              <w:pStyle w:val="ListParagraph"/>
              <w:numPr>
                <w:ilvl w:val="0"/>
                <w:numId w:val="15"/>
              </w:numPr>
              <w:rPr>
                <w:rFonts w:ascii="Arial" w:hAnsi="Arial" w:cs="Arial"/>
                <w:sz w:val="18"/>
                <w:szCs w:val="24"/>
              </w:rPr>
            </w:pPr>
            <w:r w:rsidRPr="005C4AEA">
              <w:rPr>
                <w:rFonts w:ascii="Arial" w:hAnsi="Arial" w:cs="Arial"/>
              </w:rPr>
              <w:t>Use hands to handle tools, parts, and equipment components.</w:t>
            </w:r>
          </w:p>
          <w:p w14:paraId="2CB32014" w14:textId="77777777" w:rsidR="005C4AEA" w:rsidRPr="005C4AEA" w:rsidRDefault="005C4AEA" w:rsidP="009D4C2B">
            <w:pPr>
              <w:pStyle w:val="ListParagraph"/>
              <w:numPr>
                <w:ilvl w:val="0"/>
                <w:numId w:val="15"/>
              </w:numPr>
              <w:rPr>
                <w:rFonts w:ascii="Arial" w:hAnsi="Arial" w:cs="Arial"/>
                <w:sz w:val="18"/>
                <w:szCs w:val="24"/>
              </w:rPr>
            </w:pPr>
            <w:r w:rsidRPr="005C4AEA">
              <w:rPr>
                <w:rFonts w:ascii="Arial" w:hAnsi="Arial" w:cs="Arial"/>
              </w:rPr>
              <w:t>Work in tight or elevated spaces when needed.</w:t>
            </w:r>
          </w:p>
          <w:p w14:paraId="68D85781" w14:textId="77777777" w:rsidR="005C4AEA" w:rsidRPr="005C4AEA" w:rsidRDefault="005C4AEA" w:rsidP="009D4C2B">
            <w:pPr>
              <w:pStyle w:val="ListParagraph"/>
              <w:numPr>
                <w:ilvl w:val="0"/>
                <w:numId w:val="15"/>
              </w:numPr>
              <w:rPr>
                <w:rFonts w:ascii="Arial" w:hAnsi="Arial" w:cs="Arial"/>
                <w:sz w:val="18"/>
                <w:szCs w:val="24"/>
              </w:rPr>
            </w:pPr>
            <w:r w:rsidRPr="005C4AEA">
              <w:rPr>
                <w:rFonts w:ascii="Arial" w:hAnsi="Arial" w:cs="Arial"/>
              </w:rPr>
              <w:t>Ability to visually inspect equipment, including close, distance, peripheral, and depth perception.</w:t>
            </w:r>
          </w:p>
          <w:p w14:paraId="588B61E6" w14:textId="06B1AA21" w:rsidR="00034C12" w:rsidRDefault="005C4AEA" w:rsidP="009D4C2B">
            <w:pPr>
              <w:pStyle w:val="ListParagraph"/>
              <w:numPr>
                <w:ilvl w:val="0"/>
                <w:numId w:val="15"/>
              </w:numPr>
              <w:rPr>
                <w:rFonts w:ascii="Arial" w:hAnsi="Arial" w:cs="Arial"/>
                <w:sz w:val="18"/>
                <w:szCs w:val="24"/>
              </w:rPr>
            </w:pPr>
            <w:r w:rsidRPr="005C4AEA">
              <w:rPr>
                <w:rFonts w:ascii="Arial" w:hAnsi="Arial" w:cs="Arial"/>
              </w:rPr>
              <w:t>Wear required PPE, including safety footwear, gloves, safety glasses, hearing protection, and respirators when applicable.</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D72232">
      <w:pPr>
        <w:pStyle w:val="ListParagraph"/>
        <w:numPr>
          <w:ilvl w:val="1"/>
          <w:numId w:val="1"/>
        </w:numPr>
        <w:spacing w:after="0"/>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4ED4C333" w:rsidR="00034C12" w:rsidRPr="00D72232" w:rsidRDefault="005C4AEA" w:rsidP="00D72232">
            <w:pPr>
              <w:rPr>
                <w:rFonts w:ascii="Arial" w:hAnsi="Arial" w:cs="Arial"/>
              </w:rPr>
            </w:pPr>
            <w:r w:rsidRPr="005C4AEA">
              <w:rPr>
                <w:rFonts w:ascii="Arial" w:hAnsi="Arial" w:cs="Arial"/>
              </w:rPr>
              <w:t xml:space="preserve">This position operates in a cGMP-regulated pharmaceutical manufacturing environment that includes exposure to mechanical equipment, moving machinery, loud noise levels, cleaning chemicals, and temperature variations. Work may be performed in production, packaging, warehouse, or utility areas. The role requires strict adherence to safety protocols, PPE requirements, and contamination-control procedures </w:t>
            </w:r>
            <w:proofErr w:type="gramStart"/>
            <w:r w:rsidRPr="005C4AEA">
              <w:rPr>
                <w:rFonts w:ascii="Arial" w:hAnsi="Arial" w:cs="Arial"/>
              </w:rPr>
              <w:t>at all times</w:t>
            </w:r>
            <w:proofErr w:type="gramEnd"/>
            <w:r w:rsidRPr="005C4AEA">
              <w:rPr>
                <w:rFonts w:ascii="Arial" w:hAnsi="Arial" w:cs="Arial"/>
              </w:rPr>
              <w:t>.</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w:t>
            </w:r>
            <w:r w:rsidRPr="00490A8C">
              <w:rPr>
                <w:rFonts w:ascii="Arial" w:hAnsi="Arial" w:cs="Arial"/>
                <w:bCs/>
              </w:rPr>
              <w:lastRenderedPageBreak/>
              <w:t xml:space="preserve">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3EA93BB2" w14:textId="77777777" w:rsidR="00490A8C" w:rsidRPr="009D4C2B" w:rsidRDefault="00490A8C" w:rsidP="009D4C2B">
            <w:pPr>
              <w:rPr>
                <w:rFonts w:ascii="Arial" w:hAnsi="Arial" w:cs="Arial"/>
                <w:b/>
              </w:rPr>
            </w:pPr>
          </w:p>
          <w:p w14:paraId="7BC8EA52" w14:textId="77777777" w:rsidR="00490A8C" w:rsidRDefault="00490A8C" w:rsidP="00E8315F">
            <w:pPr>
              <w:pStyle w:val="ListParagraph"/>
              <w:jc w:val="center"/>
              <w:rPr>
                <w:rFonts w:ascii="Arial" w:hAnsi="Arial" w:cs="Arial"/>
                <w:b/>
              </w:rPr>
            </w:pPr>
          </w:p>
          <w:p w14:paraId="38A86348" w14:textId="7D63E158" w:rsidR="00E8315F" w:rsidRPr="00490A8C" w:rsidRDefault="00E8315F" w:rsidP="00E8315F">
            <w:pPr>
              <w:pStyle w:val="ListParagraph"/>
              <w:jc w:val="center"/>
              <w:rPr>
                <w:rFonts w:ascii="Arial" w:hAnsi="Arial" w:cs="Arial"/>
                <w:b/>
              </w:rPr>
            </w:pPr>
            <w:r w:rsidRPr="00490A8C">
              <w:rPr>
                <w:rFonts w:ascii="Arial" w:hAnsi="Arial" w:cs="Arial"/>
                <w:b/>
              </w:rPr>
              <w:t xml:space="preserve">Compliance </w:t>
            </w:r>
            <w:proofErr w:type="gramStart"/>
            <w:r w:rsidRPr="00490A8C">
              <w:rPr>
                <w:rFonts w:ascii="Arial" w:hAnsi="Arial" w:cs="Arial"/>
                <w:b/>
              </w:rPr>
              <w:t xml:space="preserve">Hotline # </w:t>
            </w:r>
            <w:r w:rsidRPr="00490A8C">
              <w:rPr>
                <w:rFonts w:ascii="Arial" w:hAnsi="Arial" w:cs="Arial"/>
                <w:b/>
                <w:bCs/>
              </w:rPr>
              <w:t>(</w:t>
            </w:r>
            <w:proofErr w:type="gramEnd"/>
            <w:r w:rsidRPr="00490A8C">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5C4AEA"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02C2416"/>
    <w:multiLevelType w:val="hybridMultilevel"/>
    <w:tmpl w:val="272E98CA"/>
    <w:lvl w:ilvl="0" w:tplc="20F235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07CE8"/>
    <w:multiLevelType w:val="hybridMultilevel"/>
    <w:tmpl w:val="482083C8"/>
    <w:lvl w:ilvl="0" w:tplc="20F235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D5294"/>
    <w:multiLevelType w:val="hybridMultilevel"/>
    <w:tmpl w:val="6AD0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F5DAD"/>
    <w:multiLevelType w:val="hybridMultilevel"/>
    <w:tmpl w:val="0880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5E51258D"/>
    <w:multiLevelType w:val="hybridMultilevel"/>
    <w:tmpl w:val="C476846C"/>
    <w:lvl w:ilvl="0" w:tplc="9120E01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57285"/>
    <w:multiLevelType w:val="hybridMultilevel"/>
    <w:tmpl w:val="34C0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7"/>
  </w:num>
  <w:num w:numId="4" w16cid:durableId="1089812100">
    <w:abstractNumId w:val="10"/>
  </w:num>
  <w:num w:numId="5" w16cid:durableId="697241605">
    <w:abstractNumId w:val="1"/>
  </w:num>
  <w:num w:numId="6" w16cid:durableId="1511289721">
    <w:abstractNumId w:val="6"/>
  </w:num>
  <w:num w:numId="7" w16cid:durableId="1749839451">
    <w:abstractNumId w:val="15"/>
  </w:num>
  <w:num w:numId="8" w16cid:durableId="1830361316">
    <w:abstractNumId w:val="12"/>
  </w:num>
  <w:num w:numId="9" w16cid:durableId="1000080070">
    <w:abstractNumId w:val="5"/>
  </w:num>
  <w:num w:numId="10" w16cid:durableId="349456688">
    <w:abstractNumId w:val="4"/>
  </w:num>
  <w:num w:numId="11" w16cid:durableId="1928339556">
    <w:abstractNumId w:val="11"/>
  </w:num>
  <w:num w:numId="12" w16cid:durableId="804860119">
    <w:abstractNumId w:val="14"/>
  </w:num>
  <w:num w:numId="13" w16cid:durableId="812258277">
    <w:abstractNumId w:val="13"/>
  </w:num>
  <w:num w:numId="14" w16cid:durableId="1710302730">
    <w:abstractNumId w:val="3"/>
  </w:num>
  <w:num w:numId="15" w16cid:durableId="771045848">
    <w:abstractNumId w:val="8"/>
  </w:num>
  <w:num w:numId="16" w16cid:durableId="82053656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920"/>
    <w:rsid w:val="00053A6A"/>
    <w:rsid w:val="000A797D"/>
    <w:rsid w:val="000B2071"/>
    <w:rsid w:val="000E5FA5"/>
    <w:rsid w:val="00112AC0"/>
    <w:rsid w:val="00124850"/>
    <w:rsid w:val="001540D8"/>
    <w:rsid w:val="00185243"/>
    <w:rsid w:val="00193DC4"/>
    <w:rsid w:val="001E6F2C"/>
    <w:rsid w:val="00200741"/>
    <w:rsid w:val="002064E9"/>
    <w:rsid w:val="0026431F"/>
    <w:rsid w:val="002867B0"/>
    <w:rsid w:val="00293B87"/>
    <w:rsid w:val="00296E00"/>
    <w:rsid w:val="002B3C57"/>
    <w:rsid w:val="002E3D64"/>
    <w:rsid w:val="003C4577"/>
    <w:rsid w:val="003E59C1"/>
    <w:rsid w:val="004311BD"/>
    <w:rsid w:val="00455077"/>
    <w:rsid w:val="00490A8C"/>
    <w:rsid w:val="00492025"/>
    <w:rsid w:val="004B28B7"/>
    <w:rsid w:val="004C369F"/>
    <w:rsid w:val="004E6DE6"/>
    <w:rsid w:val="004E7DD1"/>
    <w:rsid w:val="00525CF5"/>
    <w:rsid w:val="00554ED2"/>
    <w:rsid w:val="0057769E"/>
    <w:rsid w:val="005926A0"/>
    <w:rsid w:val="005C4AEA"/>
    <w:rsid w:val="005C77E4"/>
    <w:rsid w:val="00603831"/>
    <w:rsid w:val="00613BA1"/>
    <w:rsid w:val="00673AA1"/>
    <w:rsid w:val="006A48E1"/>
    <w:rsid w:val="006D5419"/>
    <w:rsid w:val="006E2897"/>
    <w:rsid w:val="00717BBC"/>
    <w:rsid w:val="007242DC"/>
    <w:rsid w:val="00794C84"/>
    <w:rsid w:val="007B0D12"/>
    <w:rsid w:val="007C2A49"/>
    <w:rsid w:val="00800B2C"/>
    <w:rsid w:val="008772D0"/>
    <w:rsid w:val="0089515B"/>
    <w:rsid w:val="008F2F96"/>
    <w:rsid w:val="0097031F"/>
    <w:rsid w:val="00993011"/>
    <w:rsid w:val="009C18FF"/>
    <w:rsid w:val="009D4C2B"/>
    <w:rsid w:val="009E6792"/>
    <w:rsid w:val="009E6CAD"/>
    <w:rsid w:val="00A81FB3"/>
    <w:rsid w:val="00AE46BD"/>
    <w:rsid w:val="00AF330B"/>
    <w:rsid w:val="00B23C6D"/>
    <w:rsid w:val="00B6755C"/>
    <w:rsid w:val="00B86788"/>
    <w:rsid w:val="00B97A4D"/>
    <w:rsid w:val="00BB7E28"/>
    <w:rsid w:val="00BC27CA"/>
    <w:rsid w:val="00BC4140"/>
    <w:rsid w:val="00C24FF8"/>
    <w:rsid w:val="00CE757B"/>
    <w:rsid w:val="00D0045B"/>
    <w:rsid w:val="00D47525"/>
    <w:rsid w:val="00D72232"/>
    <w:rsid w:val="00D90685"/>
    <w:rsid w:val="00DD2F20"/>
    <w:rsid w:val="00DD4B49"/>
    <w:rsid w:val="00E038B8"/>
    <w:rsid w:val="00E03D96"/>
    <w:rsid w:val="00E157DC"/>
    <w:rsid w:val="00E27FCE"/>
    <w:rsid w:val="00E32040"/>
    <w:rsid w:val="00E52DA0"/>
    <w:rsid w:val="00E80DC5"/>
    <w:rsid w:val="00E8315F"/>
    <w:rsid w:val="00EA546B"/>
    <w:rsid w:val="00EB13D1"/>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675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871</Words>
  <Characters>5981</Characters>
  <Application>Microsoft Office Word</Application>
  <DocSecurity>0</DocSecurity>
  <Lines>166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2025-11-26T17:06:00Z</dcterms:created>
  <dcterms:modified xsi:type="dcterms:W3CDTF">2025-11-26T17:14:00Z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