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257CD1">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67209D0B" w:rsidR="004C369F" w:rsidRPr="00016F1A" w:rsidRDefault="00016F1A" w:rsidP="00016F1A">
            <w:pPr>
              <w:ind w:left="-104"/>
              <w:rPr>
                <w:rFonts w:ascii="Arial" w:hAnsi="Arial" w:cs="Arial"/>
              </w:rPr>
            </w:pPr>
            <w:r>
              <w:rPr>
                <w:rFonts w:ascii="Arial" w:hAnsi="Arial" w:cs="Arial"/>
              </w:rPr>
              <w:t xml:space="preserve"> </w:t>
            </w:r>
            <w:r w:rsidR="00E73542">
              <w:rPr>
                <w:rFonts w:ascii="Arial" w:hAnsi="Arial" w:cs="Arial"/>
              </w:rPr>
              <w:t>Customer Service</w:t>
            </w:r>
          </w:p>
        </w:tc>
      </w:tr>
      <w:tr w:rsidR="005C77E4" w:rsidRPr="004C369F" w14:paraId="0BF0225F" w14:textId="77777777" w:rsidTr="00257CD1">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617B3AB0" w:rsidR="005C77E4" w:rsidRPr="00016F1A" w:rsidRDefault="00101EBB" w:rsidP="00016F1A">
            <w:pPr>
              <w:ind w:left="-104"/>
              <w:rPr>
                <w:rFonts w:ascii="Arial" w:hAnsi="Arial" w:cs="Arial"/>
              </w:rPr>
            </w:pPr>
            <w:r>
              <w:rPr>
                <w:rFonts w:ascii="Arial" w:hAnsi="Arial" w:cs="Arial"/>
              </w:rPr>
              <w:t xml:space="preserve"> </w:t>
            </w:r>
            <w:r w:rsidR="00E73542">
              <w:rPr>
                <w:rFonts w:ascii="Arial" w:hAnsi="Arial" w:cs="Arial"/>
              </w:rPr>
              <w:t>Customer Service Representative</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3E439BE3"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Exempt</w:t>
            </w:r>
          </w:p>
        </w:tc>
      </w:tr>
      <w:tr w:rsidR="004C369F" w:rsidRPr="004C369F" w14:paraId="556AD86E" w14:textId="77777777" w:rsidTr="00257CD1">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7F461746" w:rsidR="004C369F" w:rsidRPr="00016F1A" w:rsidRDefault="00016F1A" w:rsidP="00016F1A">
            <w:pPr>
              <w:ind w:left="-104"/>
              <w:rPr>
                <w:rFonts w:ascii="Arial" w:hAnsi="Arial" w:cs="Arial"/>
              </w:rPr>
            </w:pPr>
            <w:r>
              <w:rPr>
                <w:rFonts w:ascii="Arial" w:hAnsi="Arial" w:cs="Arial"/>
              </w:rPr>
              <w:t xml:space="preserve"> </w:t>
            </w:r>
            <w:r w:rsidR="00257CD1">
              <w:rPr>
                <w:rFonts w:ascii="Arial" w:hAnsi="Arial" w:cs="Arial"/>
              </w:rPr>
              <w:t>N/A</w:t>
            </w:r>
          </w:p>
        </w:tc>
      </w:tr>
      <w:tr w:rsidR="004C369F" w:rsidRPr="004C369F" w14:paraId="283857D5" w14:textId="77777777" w:rsidTr="00257CD1">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48FD8A6D" w:rsidR="004C369F" w:rsidRPr="00257CD1" w:rsidRDefault="00257CD1" w:rsidP="00257CD1">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257CD1">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6C7D5009"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E73542">
              <w:rPr>
                <w:rFonts w:ascii="Arial" w:hAnsi="Arial" w:cs="Arial"/>
                <w:iCs/>
              </w:rPr>
              <w:t>Pricing and Contracts Administrator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508D8CBA" w14:textId="65E0A4B7" w:rsidR="00E73542" w:rsidRPr="00E73542" w:rsidRDefault="00E73542" w:rsidP="00E73542">
            <w:pPr>
              <w:pStyle w:val="ListParagraph"/>
              <w:numPr>
                <w:ilvl w:val="0"/>
                <w:numId w:val="20"/>
              </w:numPr>
              <w:rPr>
                <w:rFonts w:ascii="Arial" w:eastAsia="Times New Roman" w:hAnsi="Arial" w:cs="Arial"/>
              </w:rPr>
            </w:pPr>
            <w:r w:rsidRPr="00E73542">
              <w:rPr>
                <w:rFonts w:ascii="Arial" w:eastAsia="Times New Roman" w:hAnsi="Arial" w:cs="Arial"/>
              </w:rPr>
              <w:t>Serve as the primary operational liaison between KVK Tech and its customers by ensuring accurate, compliant, and timely order processing within a regulated pharmaceutical manufacturing and distribution environment.</w:t>
            </w:r>
          </w:p>
          <w:p w14:paraId="615CACA3" w14:textId="0724CA9B" w:rsidR="00E73542" w:rsidRPr="00E73542" w:rsidRDefault="00E73542" w:rsidP="00E73542">
            <w:pPr>
              <w:pStyle w:val="ListParagraph"/>
              <w:numPr>
                <w:ilvl w:val="0"/>
                <w:numId w:val="20"/>
              </w:numPr>
              <w:rPr>
                <w:rFonts w:ascii="Arial" w:eastAsia="Times New Roman" w:hAnsi="Arial" w:cs="Arial"/>
              </w:rPr>
            </w:pPr>
            <w:r w:rsidRPr="00E73542">
              <w:rPr>
                <w:rFonts w:ascii="Arial" w:eastAsia="Times New Roman" w:hAnsi="Arial" w:cs="Arial"/>
              </w:rPr>
              <w:t>Execute end-to-end sales order management, inventory coordination, invoicing, and shipment facilitation while adhering to cGMP, DEA, and internal SOP requirements.</w:t>
            </w:r>
          </w:p>
          <w:p w14:paraId="3B57C6BA" w14:textId="279F97CF" w:rsidR="00E73542" w:rsidRPr="00E73542" w:rsidRDefault="00E73542" w:rsidP="00E73542">
            <w:pPr>
              <w:pStyle w:val="ListParagraph"/>
              <w:numPr>
                <w:ilvl w:val="0"/>
                <w:numId w:val="20"/>
              </w:numPr>
              <w:rPr>
                <w:rFonts w:ascii="Arial" w:eastAsia="Times New Roman" w:hAnsi="Arial" w:cs="Arial"/>
              </w:rPr>
            </w:pPr>
            <w:r w:rsidRPr="00E73542">
              <w:rPr>
                <w:rFonts w:ascii="Arial" w:eastAsia="Times New Roman" w:hAnsi="Arial" w:cs="Arial"/>
              </w:rPr>
              <w:t>Support controlled substance compliance activities, including Suspicious Order Monitoring (SOM), DEA documentation, and license verification, in alignment with federal and state regulations.</w:t>
            </w:r>
          </w:p>
          <w:p w14:paraId="316F9B6C" w14:textId="14E05938" w:rsidR="00E73542" w:rsidRPr="00E73542" w:rsidRDefault="00E73542" w:rsidP="00E73542">
            <w:pPr>
              <w:pStyle w:val="ListParagraph"/>
              <w:numPr>
                <w:ilvl w:val="0"/>
                <w:numId w:val="20"/>
              </w:numPr>
              <w:rPr>
                <w:rFonts w:ascii="Arial" w:eastAsia="Times New Roman" w:hAnsi="Arial" w:cs="Arial"/>
              </w:rPr>
            </w:pPr>
            <w:r w:rsidRPr="00E73542">
              <w:rPr>
                <w:rFonts w:ascii="Arial" w:eastAsia="Times New Roman" w:hAnsi="Arial" w:cs="Arial"/>
              </w:rPr>
              <w:t>Provide professional, responsive customer communication to resolve inquiries, discrepancies, and issues while maintaining high standards of accuracy, confidentiality, and service excellence.</w:t>
            </w:r>
          </w:p>
          <w:p w14:paraId="3A7ECB92" w14:textId="6753C725" w:rsidR="007001D1" w:rsidRPr="00E73542" w:rsidRDefault="00E73542" w:rsidP="00E73542">
            <w:pPr>
              <w:pStyle w:val="ListParagraph"/>
              <w:numPr>
                <w:ilvl w:val="0"/>
                <w:numId w:val="20"/>
              </w:numPr>
              <w:rPr>
                <w:rFonts w:ascii="Arial" w:eastAsia="Times New Roman" w:hAnsi="Arial" w:cs="Arial"/>
              </w:rPr>
            </w:pPr>
            <w:r w:rsidRPr="00E73542">
              <w:rPr>
                <w:rFonts w:ascii="Arial" w:eastAsia="Times New Roman" w:hAnsi="Arial" w:cs="Arial"/>
              </w:rPr>
              <w:t>Partner cross-functionally with Sales, Shipping, QA, Accounting, and Regulatory teams to ensure seamless order fulfillment, compliance integrity, and customer satisfaction.</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04D4BAAC" w14:textId="291B8757" w:rsidR="00E73542" w:rsidRPr="00E73542" w:rsidRDefault="00E73542" w:rsidP="00E73542">
            <w:pPr>
              <w:numPr>
                <w:ilvl w:val="0"/>
                <w:numId w:val="3"/>
              </w:numPr>
              <w:spacing w:before="100" w:beforeAutospacing="1" w:after="100" w:afterAutospacing="1"/>
              <w:rPr>
                <w:rFonts w:ascii="Arial" w:eastAsia="Times New Roman" w:hAnsi="Arial" w:cs="Arial"/>
              </w:rPr>
            </w:pPr>
            <w:r w:rsidRPr="00E73542">
              <w:rPr>
                <w:rFonts w:ascii="Arial" w:eastAsia="Times New Roman" w:hAnsi="Arial" w:cs="Arial"/>
              </w:rPr>
              <w:t>Receive, review, and process customer sales orders via EDI, email, fax, and eCommerce platforms using ERP systems, ensuring accuracy, completeness, and compliance prior to release.</w:t>
            </w:r>
          </w:p>
          <w:p w14:paraId="700A176C" w14:textId="0F526C20" w:rsidR="00E73542" w:rsidRPr="00E73542" w:rsidRDefault="00E73542" w:rsidP="00E73542">
            <w:pPr>
              <w:numPr>
                <w:ilvl w:val="0"/>
                <w:numId w:val="3"/>
              </w:numPr>
              <w:spacing w:before="100" w:beforeAutospacing="1" w:after="100" w:afterAutospacing="1"/>
              <w:rPr>
                <w:rFonts w:ascii="Arial" w:eastAsia="Times New Roman" w:hAnsi="Arial" w:cs="Arial"/>
              </w:rPr>
            </w:pPr>
            <w:r w:rsidRPr="00E73542">
              <w:rPr>
                <w:rFonts w:ascii="Arial" w:eastAsia="Times New Roman" w:hAnsi="Arial" w:cs="Arial"/>
              </w:rPr>
              <w:t>Coordinate inventory allocation, generate pick/pack documentation, and work closely with Shipping to resolve order, scanning, or fulfillment discrepancies.</w:t>
            </w:r>
          </w:p>
          <w:p w14:paraId="4E317A40" w14:textId="189055FF" w:rsidR="00E73542" w:rsidRPr="00E73542" w:rsidRDefault="00E73542" w:rsidP="00E73542">
            <w:pPr>
              <w:numPr>
                <w:ilvl w:val="0"/>
                <w:numId w:val="3"/>
              </w:numPr>
              <w:spacing w:before="100" w:beforeAutospacing="1" w:after="100" w:afterAutospacing="1"/>
              <w:rPr>
                <w:rFonts w:ascii="Arial" w:eastAsia="Times New Roman" w:hAnsi="Arial" w:cs="Arial"/>
              </w:rPr>
            </w:pPr>
            <w:r w:rsidRPr="00E73542">
              <w:rPr>
                <w:rFonts w:ascii="Arial" w:eastAsia="Times New Roman" w:hAnsi="Arial" w:cs="Arial"/>
              </w:rPr>
              <w:t>Manage daily invoicing of shipped orders and perform inventory reconciliations in collaboration with the Shipping department.</w:t>
            </w:r>
          </w:p>
          <w:p w14:paraId="5B2BD85E" w14:textId="234E950B" w:rsidR="00E73542" w:rsidRPr="00E73542" w:rsidRDefault="00E73542" w:rsidP="00E73542">
            <w:pPr>
              <w:numPr>
                <w:ilvl w:val="0"/>
                <w:numId w:val="3"/>
              </w:numPr>
              <w:spacing w:before="100" w:beforeAutospacing="1" w:after="100" w:afterAutospacing="1"/>
              <w:rPr>
                <w:rFonts w:ascii="Arial" w:eastAsia="Times New Roman" w:hAnsi="Arial" w:cs="Arial"/>
              </w:rPr>
            </w:pPr>
            <w:r w:rsidRPr="00E73542">
              <w:rPr>
                <w:rFonts w:ascii="Arial" w:eastAsia="Times New Roman" w:hAnsi="Arial" w:cs="Arial"/>
              </w:rPr>
              <w:t>Execute Suspicious Order Monitoring (SOM) activities for controlled substances, including review of customer inventory data, sales trends, and escalation of flagged orders per SOP and DEA requirements.</w:t>
            </w:r>
          </w:p>
          <w:p w14:paraId="3C18764D" w14:textId="33B65FC0" w:rsidR="00E73542" w:rsidRPr="00E73542" w:rsidRDefault="00E73542" w:rsidP="00E73542">
            <w:pPr>
              <w:numPr>
                <w:ilvl w:val="0"/>
                <w:numId w:val="3"/>
              </w:numPr>
              <w:spacing w:before="100" w:beforeAutospacing="1" w:after="100" w:afterAutospacing="1"/>
              <w:rPr>
                <w:rFonts w:ascii="Arial" w:eastAsia="Times New Roman" w:hAnsi="Arial" w:cs="Arial"/>
              </w:rPr>
            </w:pPr>
            <w:r w:rsidRPr="00E73542">
              <w:rPr>
                <w:rFonts w:ascii="Arial" w:eastAsia="Times New Roman" w:hAnsi="Arial" w:cs="Arial"/>
              </w:rPr>
              <w:t>Prepare and process DEA documentation, including DEA Form 222, required reports, and coordination with the DEA Coordinator to maintain regulatory compliance.</w:t>
            </w:r>
          </w:p>
          <w:p w14:paraId="117F2DE2" w14:textId="625D63D3" w:rsidR="00E73542" w:rsidRPr="00E73542" w:rsidRDefault="00E73542" w:rsidP="00E73542">
            <w:pPr>
              <w:numPr>
                <w:ilvl w:val="0"/>
                <w:numId w:val="3"/>
              </w:numPr>
              <w:spacing w:before="100" w:beforeAutospacing="1" w:after="100" w:afterAutospacing="1"/>
              <w:rPr>
                <w:rFonts w:ascii="Arial" w:eastAsia="Times New Roman" w:hAnsi="Arial" w:cs="Arial"/>
              </w:rPr>
            </w:pPr>
            <w:r w:rsidRPr="00E73542">
              <w:rPr>
                <w:rFonts w:ascii="Arial" w:eastAsia="Times New Roman" w:hAnsi="Arial" w:cs="Arial"/>
              </w:rPr>
              <w:t>Monitor and resolve pricing discrepancies, payment deductions, and customer billing issues in partnership with Pricing, Contracts, and Accounting teams.</w:t>
            </w:r>
          </w:p>
          <w:p w14:paraId="570FFCA2" w14:textId="39037FAC" w:rsidR="00E73542" w:rsidRPr="00E73542" w:rsidRDefault="00E73542" w:rsidP="00E73542">
            <w:pPr>
              <w:numPr>
                <w:ilvl w:val="0"/>
                <w:numId w:val="3"/>
              </w:numPr>
              <w:spacing w:before="100" w:beforeAutospacing="1" w:after="100" w:afterAutospacing="1"/>
              <w:rPr>
                <w:rFonts w:ascii="Arial" w:eastAsia="Times New Roman" w:hAnsi="Arial" w:cs="Arial"/>
              </w:rPr>
            </w:pPr>
            <w:r w:rsidRPr="00E73542">
              <w:rPr>
                <w:rFonts w:ascii="Arial" w:eastAsia="Times New Roman" w:hAnsi="Arial" w:cs="Arial"/>
              </w:rPr>
              <w:lastRenderedPageBreak/>
              <w:t>Respond to customer inquiries, complaints, returns, recalls, and Medicaid-related requests in a timely, professional manner while ensuring proper documentation and internal escalation as required.</w:t>
            </w:r>
          </w:p>
          <w:p w14:paraId="1B5BC246" w14:textId="7A1E7147" w:rsidR="00E73542" w:rsidRPr="00E73542" w:rsidRDefault="00E73542" w:rsidP="00E73542">
            <w:pPr>
              <w:numPr>
                <w:ilvl w:val="0"/>
                <w:numId w:val="3"/>
              </w:numPr>
              <w:spacing w:before="100" w:beforeAutospacing="1" w:after="100" w:afterAutospacing="1"/>
              <w:rPr>
                <w:rFonts w:ascii="Arial" w:eastAsia="Times New Roman" w:hAnsi="Arial" w:cs="Arial"/>
              </w:rPr>
            </w:pPr>
            <w:r w:rsidRPr="00E73542">
              <w:rPr>
                <w:rFonts w:ascii="Arial" w:eastAsia="Times New Roman" w:hAnsi="Arial" w:cs="Arial"/>
              </w:rPr>
              <w:t>Maintain and update customer regulatory documentation, including DEA registrations, state licenses, product registrations, and renewal tracking within internal systems.</w:t>
            </w:r>
          </w:p>
          <w:p w14:paraId="226A8E7C" w14:textId="001251AD" w:rsidR="007C2A49" w:rsidRPr="00E73542" w:rsidRDefault="00E73542" w:rsidP="00E73542">
            <w:pPr>
              <w:numPr>
                <w:ilvl w:val="0"/>
                <w:numId w:val="3"/>
              </w:numPr>
              <w:spacing w:before="100" w:beforeAutospacing="1" w:after="100" w:afterAutospacing="1"/>
              <w:rPr>
                <w:rFonts w:ascii="Arial" w:eastAsia="Times New Roman" w:hAnsi="Arial" w:cs="Arial"/>
              </w:rPr>
            </w:pPr>
            <w:r w:rsidRPr="00E73542">
              <w:rPr>
                <w:rFonts w:ascii="Arial" w:eastAsia="Times New Roman" w:hAnsi="Arial" w:cs="Arial"/>
              </w:rPr>
              <w:t>Provide reporting support to QA and other internal departments and assist with cross-functional initiatives as needed.</w:t>
            </w:r>
          </w:p>
        </w:tc>
      </w:tr>
    </w:tbl>
    <w:p w14:paraId="7648848F" w14:textId="77777777" w:rsidR="00124850" w:rsidRPr="00101EBB" w:rsidRDefault="00124850" w:rsidP="00101EBB">
      <w:pPr>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0C9CC5FB" w:rsidR="007C2A49" w:rsidRPr="00AA526A" w:rsidRDefault="00AB66E7" w:rsidP="00AA526A">
            <w:pPr>
              <w:rPr>
                <w:rFonts w:ascii="Arial" w:hAnsi="Arial" w:cs="Arial"/>
              </w:rPr>
            </w:pPr>
            <w:r>
              <w:rPr>
                <w:rFonts w:ascii="Arial" w:hAnsi="Arial" w:cs="Arial"/>
              </w:rPr>
              <w:t>N/A</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0986D8C4" w14:textId="77777777" w:rsidR="00E73542" w:rsidRDefault="00E73542" w:rsidP="006D07AD">
            <w:pPr>
              <w:pStyle w:val="ListParagraph"/>
              <w:numPr>
                <w:ilvl w:val="0"/>
                <w:numId w:val="5"/>
              </w:numPr>
              <w:rPr>
                <w:rFonts w:ascii="Arial" w:hAnsi="Arial" w:cs="Arial"/>
                <w:iCs/>
              </w:rPr>
            </w:pPr>
            <w:r w:rsidRPr="00E73542">
              <w:rPr>
                <w:rFonts w:ascii="Arial" w:hAnsi="Arial" w:cs="Arial"/>
                <w:iCs/>
              </w:rPr>
              <w:t>Bachelor’s degree in Business Administration, Supply Chain, Operations, or a related discipline preferred</w:t>
            </w:r>
            <w:r>
              <w:rPr>
                <w:rFonts w:ascii="Arial" w:hAnsi="Arial" w:cs="Arial"/>
                <w:iCs/>
              </w:rPr>
              <w:t>.</w:t>
            </w:r>
          </w:p>
          <w:p w14:paraId="17D049B8" w14:textId="395C429B" w:rsidR="00BB2E6A" w:rsidRPr="006D07AD" w:rsidRDefault="00E73542" w:rsidP="006D07AD">
            <w:pPr>
              <w:pStyle w:val="ListParagraph"/>
              <w:numPr>
                <w:ilvl w:val="0"/>
                <w:numId w:val="5"/>
              </w:numPr>
              <w:rPr>
                <w:rFonts w:ascii="Arial" w:hAnsi="Arial" w:cs="Arial"/>
                <w:iCs/>
              </w:rPr>
            </w:pPr>
            <w:r>
              <w:rPr>
                <w:rFonts w:ascii="Arial" w:hAnsi="Arial" w:cs="Arial"/>
                <w:iCs/>
              </w:rPr>
              <w:t>Equivalent</w:t>
            </w:r>
            <w:r w:rsidRPr="00E73542">
              <w:rPr>
                <w:rFonts w:ascii="Arial" w:hAnsi="Arial" w:cs="Arial"/>
                <w:iCs/>
              </w:rPr>
              <w:t xml:space="preserve"> professional experience will be considered.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3DC329A3" w14:textId="7457DE23" w:rsidR="00E73542" w:rsidRPr="00E73542" w:rsidRDefault="00E73542" w:rsidP="00E73542">
            <w:pPr>
              <w:pStyle w:val="ListParagraph"/>
              <w:numPr>
                <w:ilvl w:val="0"/>
                <w:numId w:val="21"/>
              </w:numPr>
              <w:rPr>
                <w:rFonts w:ascii="Arial" w:hAnsi="Arial" w:cs="Arial"/>
                <w:iCs/>
              </w:rPr>
            </w:pPr>
            <w:r w:rsidRPr="00E73542">
              <w:rPr>
                <w:rFonts w:ascii="Arial" w:hAnsi="Arial" w:cs="Arial"/>
                <w:iCs/>
              </w:rPr>
              <w:lastRenderedPageBreak/>
              <w:t>Minimum of 2–4 years of customer service, order management, or operations experience, preferably within a pharmaceutical, healthcare, or other regulated manufacturing environment.</w:t>
            </w:r>
          </w:p>
          <w:p w14:paraId="03213739" w14:textId="10F67CC7" w:rsidR="00E73542" w:rsidRPr="00E73542" w:rsidRDefault="00E73542" w:rsidP="00E73542">
            <w:pPr>
              <w:pStyle w:val="ListParagraph"/>
              <w:numPr>
                <w:ilvl w:val="0"/>
                <w:numId w:val="21"/>
              </w:numPr>
              <w:rPr>
                <w:rFonts w:ascii="Arial" w:hAnsi="Arial" w:cs="Arial"/>
                <w:iCs/>
              </w:rPr>
            </w:pPr>
            <w:r w:rsidRPr="00E73542">
              <w:rPr>
                <w:rFonts w:ascii="Arial" w:hAnsi="Arial" w:cs="Arial"/>
                <w:iCs/>
              </w:rPr>
              <w:t>Demonstrated experience working with ERP systems and managing high-volume, detail-driven transactional workflows.</w:t>
            </w:r>
          </w:p>
          <w:p w14:paraId="1C0ECC97" w14:textId="69C92B92" w:rsidR="00A81FB3" w:rsidRPr="00E73542" w:rsidRDefault="00E73542" w:rsidP="00E73542">
            <w:pPr>
              <w:pStyle w:val="ListParagraph"/>
              <w:numPr>
                <w:ilvl w:val="0"/>
                <w:numId w:val="21"/>
              </w:numPr>
              <w:rPr>
                <w:rFonts w:ascii="Arial" w:hAnsi="Arial" w:cs="Arial"/>
                <w:iCs/>
              </w:rPr>
            </w:pPr>
            <w:r w:rsidRPr="00E73542">
              <w:rPr>
                <w:rFonts w:ascii="Arial" w:hAnsi="Arial" w:cs="Arial"/>
                <w:iCs/>
              </w:rPr>
              <w:t>Prior exposure to DEA-regulated products, cGMP environments, or controlled substance compliance is strongly preferred.</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468F516F" w:rsidR="00A81FB3" w:rsidRPr="003A1F85" w:rsidRDefault="00E73542" w:rsidP="00941A83">
            <w:pPr>
              <w:pStyle w:val="ListParagraph"/>
              <w:ind w:left="0"/>
              <w:rPr>
                <w:rFonts w:ascii="Arial" w:hAnsi="Arial" w:cs="Arial"/>
                <w:iCs/>
              </w:rPr>
            </w:pPr>
            <w:r>
              <w:rPr>
                <w:rFonts w:ascii="Arial" w:hAnsi="Arial" w:cs="Arial"/>
                <w:iCs/>
              </w:rPr>
              <w:t>2-4</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B2E6A" w:rsidRDefault="00B97A4D" w:rsidP="00B97A4D">
            <w:pPr>
              <w:pStyle w:val="ListParagraph"/>
              <w:ind w:left="0"/>
              <w:rPr>
                <w:rFonts w:ascii="Arial" w:hAnsi="Arial" w:cs="Arial"/>
              </w:rPr>
            </w:pPr>
            <w:r w:rsidRPr="00BB2E6A">
              <w:rPr>
                <w:rFonts w:ascii="Arial" w:hAnsi="Arial" w:cs="Arial"/>
              </w:rPr>
              <w:t>Technical competencies</w:t>
            </w:r>
          </w:p>
        </w:tc>
        <w:tc>
          <w:tcPr>
            <w:tcW w:w="5485" w:type="dxa"/>
            <w:vAlign w:val="center"/>
          </w:tcPr>
          <w:p w14:paraId="5BC8264D" w14:textId="2C584DDC" w:rsidR="00E73542" w:rsidRPr="00E73542" w:rsidRDefault="00E73542" w:rsidP="00E73542">
            <w:pPr>
              <w:pStyle w:val="ListParagraph"/>
              <w:numPr>
                <w:ilvl w:val="0"/>
                <w:numId w:val="22"/>
              </w:numPr>
              <w:rPr>
                <w:rFonts w:ascii="Arial" w:hAnsi="Arial" w:cs="Arial"/>
              </w:rPr>
            </w:pPr>
            <w:r w:rsidRPr="00E73542">
              <w:rPr>
                <w:rFonts w:ascii="Arial" w:hAnsi="Arial" w:cs="Arial"/>
              </w:rPr>
              <w:t>Strong working knowledge of customer order processing, invoicing, inventory coordination, and cross-functional issue resolution.</w:t>
            </w:r>
          </w:p>
          <w:p w14:paraId="28723602" w14:textId="3F258E54" w:rsidR="00E73542" w:rsidRPr="00E73542" w:rsidRDefault="00E73542" w:rsidP="00E73542">
            <w:pPr>
              <w:pStyle w:val="ListParagraph"/>
              <w:numPr>
                <w:ilvl w:val="0"/>
                <w:numId w:val="22"/>
              </w:numPr>
              <w:rPr>
                <w:rFonts w:ascii="Arial" w:hAnsi="Arial" w:cs="Arial"/>
              </w:rPr>
            </w:pPr>
            <w:r w:rsidRPr="00E73542">
              <w:rPr>
                <w:rFonts w:ascii="Arial" w:hAnsi="Arial" w:cs="Arial"/>
              </w:rPr>
              <w:t>High level of accuracy, attention to detail, and documentation discipline in a compliance-driven environment.</w:t>
            </w:r>
          </w:p>
          <w:p w14:paraId="408EC2FE" w14:textId="14B62912" w:rsidR="00E73542" w:rsidRPr="00E73542" w:rsidRDefault="00E73542" w:rsidP="00E73542">
            <w:pPr>
              <w:pStyle w:val="ListParagraph"/>
              <w:numPr>
                <w:ilvl w:val="0"/>
                <w:numId w:val="22"/>
              </w:numPr>
              <w:rPr>
                <w:rFonts w:ascii="Arial" w:hAnsi="Arial" w:cs="Arial"/>
              </w:rPr>
            </w:pPr>
            <w:r w:rsidRPr="00E73542">
              <w:rPr>
                <w:rFonts w:ascii="Arial" w:hAnsi="Arial" w:cs="Arial"/>
              </w:rPr>
              <w:t>Proficiency with Microsoft Office applications, particularly Outlook and Excel, and the ability to learn and navigate ERP systems efficiently.</w:t>
            </w:r>
          </w:p>
          <w:p w14:paraId="3FDB6310" w14:textId="4411729D" w:rsidR="00E73542" w:rsidRPr="00E73542" w:rsidRDefault="00E73542" w:rsidP="00E73542">
            <w:pPr>
              <w:pStyle w:val="ListParagraph"/>
              <w:numPr>
                <w:ilvl w:val="0"/>
                <w:numId w:val="22"/>
              </w:numPr>
              <w:rPr>
                <w:rFonts w:ascii="Arial" w:hAnsi="Arial" w:cs="Arial"/>
              </w:rPr>
            </w:pPr>
            <w:r w:rsidRPr="00E73542">
              <w:rPr>
                <w:rFonts w:ascii="Arial" w:hAnsi="Arial" w:cs="Arial"/>
              </w:rPr>
              <w:t>Ability to interpret SOPs, identify compliance risks, and escalate issues appropriately using sound judgment.</w:t>
            </w:r>
          </w:p>
          <w:p w14:paraId="5E744004" w14:textId="54458BBF" w:rsidR="00E73542" w:rsidRPr="00E73542" w:rsidRDefault="00E73542" w:rsidP="00E73542">
            <w:pPr>
              <w:pStyle w:val="ListParagraph"/>
              <w:numPr>
                <w:ilvl w:val="0"/>
                <w:numId w:val="22"/>
              </w:numPr>
              <w:rPr>
                <w:rFonts w:ascii="Arial" w:hAnsi="Arial" w:cs="Arial"/>
              </w:rPr>
            </w:pPr>
            <w:r w:rsidRPr="00E73542">
              <w:rPr>
                <w:rFonts w:ascii="Arial" w:hAnsi="Arial" w:cs="Arial"/>
              </w:rPr>
              <w:t>Excellent written and verbal communication skills with the ability to interact professionally with internal teams, customers, and external regulatory stakeholders.</w:t>
            </w:r>
          </w:p>
          <w:p w14:paraId="2CC8C62D" w14:textId="763647D0" w:rsidR="00E73542" w:rsidRPr="00E73542" w:rsidRDefault="00E73542" w:rsidP="00E73542">
            <w:pPr>
              <w:pStyle w:val="ListParagraph"/>
              <w:numPr>
                <w:ilvl w:val="0"/>
                <w:numId w:val="22"/>
              </w:numPr>
              <w:rPr>
                <w:rFonts w:ascii="Arial" w:hAnsi="Arial" w:cs="Arial"/>
              </w:rPr>
            </w:pPr>
            <w:r w:rsidRPr="00E73542">
              <w:rPr>
                <w:rFonts w:ascii="Arial" w:hAnsi="Arial" w:cs="Arial"/>
              </w:rPr>
              <w:t>Proven ability to manage multiple priorities, meet deadlines, and perform effectively in a fast-paced, high-expectation environment.</w:t>
            </w:r>
          </w:p>
          <w:p w14:paraId="2C0994B3" w14:textId="706B11B3" w:rsidR="00B97A4D" w:rsidRPr="00E73542" w:rsidRDefault="00E73542" w:rsidP="00E73542">
            <w:pPr>
              <w:pStyle w:val="ListParagraph"/>
              <w:numPr>
                <w:ilvl w:val="0"/>
                <w:numId w:val="22"/>
              </w:numPr>
              <w:rPr>
                <w:rFonts w:ascii="Arial" w:hAnsi="Arial" w:cs="Arial"/>
              </w:rPr>
            </w:pPr>
            <w:r w:rsidRPr="00E73542">
              <w:rPr>
                <w:rFonts w:ascii="Arial" w:hAnsi="Arial" w:cs="Arial"/>
              </w:rPr>
              <w:t>Strong sense of ownership, accountability, and confidentiality when handling sensitive customer, regulatory, and business information.</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B2E6A" w:rsidRDefault="00B97A4D" w:rsidP="00B97A4D">
            <w:pPr>
              <w:pStyle w:val="ListParagraph"/>
              <w:ind w:left="0"/>
              <w:rPr>
                <w:rFonts w:ascii="Arial" w:hAnsi="Arial" w:cs="Arial"/>
              </w:rPr>
            </w:pPr>
            <w:r w:rsidRPr="00BB2E6A">
              <w:rPr>
                <w:rFonts w:ascii="Arial" w:hAnsi="Arial" w:cs="Arial"/>
              </w:rPr>
              <w:t>Certifications</w:t>
            </w:r>
          </w:p>
        </w:tc>
        <w:tc>
          <w:tcPr>
            <w:tcW w:w="5485" w:type="dxa"/>
            <w:vAlign w:val="center"/>
          </w:tcPr>
          <w:p w14:paraId="6EACFFB9" w14:textId="59B72D9A" w:rsidR="00BB2E6A" w:rsidRPr="00AB66E7" w:rsidRDefault="00AB66E7" w:rsidP="00AB66E7">
            <w:pPr>
              <w:rPr>
                <w:rFonts w:ascii="Arial" w:hAnsi="Arial" w:cs="Arial"/>
              </w:rPr>
            </w:pPr>
            <w:r>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B2E6A" w:rsidRDefault="00B97A4D" w:rsidP="00B97A4D">
            <w:pPr>
              <w:pStyle w:val="ListParagraph"/>
              <w:ind w:left="0"/>
              <w:rPr>
                <w:rFonts w:ascii="Arial" w:hAnsi="Arial" w:cs="Arial"/>
              </w:rPr>
            </w:pPr>
            <w:r w:rsidRPr="00BB2E6A">
              <w:rPr>
                <w:rFonts w:ascii="Arial" w:hAnsi="Arial" w:cs="Arial"/>
              </w:rPr>
              <w:lastRenderedPageBreak/>
              <w:t>Licenses</w:t>
            </w:r>
          </w:p>
        </w:tc>
        <w:tc>
          <w:tcPr>
            <w:tcW w:w="5485" w:type="dxa"/>
            <w:vAlign w:val="center"/>
          </w:tcPr>
          <w:p w14:paraId="10210BF2" w14:textId="641172F9" w:rsidR="00BB2E6A" w:rsidRPr="000054A3" w:rsidRDefault="000054A3" w:rsidP="000054A3">
            <w:pPr>
              <w:rPr>
                <w:rFonts w:ascii="Arial" w:hAnsi="Arial" w:cs="Arial"/>
              </w:rPr>
            </w:pPr>
            <w:r>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B2E6A" w:rsidRDefault="00B97A4D" w:rsidP="00B97A4D">
            <w:pPr>
              <w:pStyle w:val="ListParagraph"/>
              <w:ind w:left="0"/>
              <w:rPr>
                <w:rFonts w:ascii="Arial" w:hAnsi="Arial" w:cs="Arial"/>
              </w:rPr>
            </w:pPr>
            <w:r w:rsidRPr="00BB2E6A">
              <w:rPr>
                <w:rFonts w:ascii="Arial" w:hAnsi="Arial" w:cs="Arial"/>
              </w:rPr>
              <w:t>Other</w:t>
            </w:r>
          </w:p>
        </w:tc>
        <w:tc>
          <w:tcPr>
            <w:tcW w:w="5485" w:type="dxa"/>
            <w:vAlign w:val="center"/>
          </w:tcPr>
          <w:p w14:paraId="13B1BAA1" w14:textId="15565CE3" w:rsidR="00B97A4D" w:rsidRPr="00BB2E6A" w:rsidRDefault="00BB2E6A" w:rsidP="00B97A4D">
            <w:pPr>
              <w:pStyle w:val="ListParagraph"/>
              <w:ind w:left="0"/>
              <w:rPr>
                <w:rFonts w:ascii="Arial" w:hAnsi="Arial" w:cs="Arial"/>
              </w:rPr>
            </w:pPr>
            <w:r w:rsidRPr="00BB2E6A">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71BC21FD" w14:textId="7158BA96" w:rsidR="00E73542" w:rsidRPr="00E73542" w:rsidRDefault="00E73542" w:rsidP="00E73542">
            <w:pPr>
              <w:pStyle w:val="ListParagraph"/>
              <w:numPr>
                <w:ilvl w:val="0"/>
                <w:numId w:val="9"/>
              </w:numPr>
              <w:rPr>
                <w:rFonts w:ascii="Arial" w:hAnsi="Arial" w:cs="Arial"/>
              </w:rPr>
            </w:pPr>
            <w:r w:rsidRPr="00E73542">
              <w:rPr>
                <w:rFonts w:ascii="Arial" w:hAnsi="Arial" w:cs="Arial"/>
              </w:rPr>
              <w:t>Regularly required to sit for extended periods while performing computer-based work.</w:t>
            </w:r>
          </w:p>
          <w:p w14:paraId="5970D7C0" w14:textId="15886CD5" w:rsidR="00E73542" w:rsidRPr="00E73542" w:rsidRDefault="00E73542" w:rsidP="00E73542">
            <w:pPr>
              <w:pStyle w:val="ListParagraph"/>
              <w:numPr>
                <w:ilvl w:val="0"/>
                <w:numId w:val="9"/>
              </w:numPr>
              <w:rPr>
                <w:rFonts w:ascii="Arial" w:hAnsi="Arial" w:cs="Arial"/>
              </w:rPr>
            </w:pPr>
            <w:r w:rsidRPr="00E73542">
              <w:rPr>
                <w:rFonts w:ascii="Arial" w:hAnsi="Arial" w:cs="Arial"/>
              </w:rPr>
              <w:t>Frequently required to use hands and fingers for data entry, document handling, and operating office equipment.</w:t>
            </w:r>
          </w:p>
          <w:p w14:paraId="5911CFDE" w14:textId="7F200003" w:rsidR="00E73542" w:rsidRPr="00E73542" w:rsidRDefault="00E73542" w:rsidP="00E73542">
            <w:pPr>
              <w:pStyle w:val="ListParagraph"/>
              <w:numPr>
                <w:ilvl w:val="0"/>
                <w:numId w:val="9"/>
              </w:numPr>
              <w:rPr>
                <w:rFonts w:ascii="Arial" w:hAnsi="Arial" w:cs="Arial"/>
              </w:rPr>
            </w:pPr>
            <w:r w:rsidRPr="00E73542">
              <w:rPr>
                <w:rFonts w:ascii="Arial" w:hAnsi="Arial" w:cs="Arial"/>
              </w:rPr>
              <w:t>Occasionally required to stand, walk, bend, or reach within the office environment.</w:t>
            </w:r>
          </w:p>
          <w:p w14:paraId="1B605FCD" w14:textId="37C6A869" w:rsidR="00E73542" w:rsidRPr="00E73542" w:rsidRDefault="00E73542" w:rsidP="00E73542">
            <w:pPr>
              <w:pStyle w:val="ListParagraph"/>
              <w:numPr>
                <w:ilvl w:val="0"/>
                <w:numId w:val="9"/>
              </w:numPr>
              <w:rPr>
                <w:rFonts w:ascii="Arial" w:hAnsi="Arial" w:cs="Arial"/>
              </w:rPr>
            </w:pPr>
            <w:r w:rsidRPr="00E73542">
              <w:rPr>
                <w:rFonts w:ascii="Arial" w:hAnsi="Arial" w:cs="Arial"/>
              </w:rPr>
              <w:t>May occasionally lift or move materials weighing up to 20 pounds.</w:t>
            </w:r>
          </w:p>
          <w:p w14:paraId="588B61E6" w14:textId="1FD26669" w:rsidR="00034C12" w:rsidRPr="00E73542" w:rsidRDefault="00E73542" w:rsidP="00E73542">
            <w:pPr>
              <w:pStyle w:val="ListParagraph"/>
              <w:numPr>
                <w:ilvl w:val="0"/>
                <w:numId w:val="9"/>
              </w:numPr>
              <w:rPr>
                <w:rFonts w:ascii="Arial" w:hAnsi="Arial" w:cs="Arial"/>
              </w:rPr>
            </w:pPr>
            <w:r w:rsidRPr="00E73542">
              <w:rPr>
                <w:rFonts w:ascii="Arial" w:hAnsi="Arial" w:cs="Arial"/>
              </w:rPr>
              <w:t>Must have the ability to see, read, and interpret detailed documentation, both electronically and in hard copy.</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74CB4D58" w:rsidR="00034C12" w:rsidRPr="00101EBB" w:rsidRDefault="00E73542" w:rsidP="00BB2E6A">
            <w:pPr>
              <w:rPr>
                <w:rFonts w:ascii="Arial" w:hAnsi="Arial" w:cs="Arial"/>
              </w:rPr>
            </w:pPr>
            <w:r w:rsidRPr="00E73542">
              <w:rPr>
                <w:rFonts w:ascii="Arial" w:hAnsi="Arial" w:cs="Arial"/>
              </w:rPr>
              <w:t>This position operates in a professional office environment within a regulated pharmaceutical manufacturing organization. The role is primarily sedentary and computer-based, with work performed at a designated workstation for extended periods. The environment requires sustained focus, accuracy, and attention to detail while working with regulated documentation and electronic systems. The position is subject to strict compliance expectations related to cGMP standards, DEA regulations, and internal quality systems, requiring consistent adherence to established procedures. The work setting is structured and process-driven, with controlled access to systems and information to maintain data integrity, confidentiality, and regulatory compliance.</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3A1F85" w:rsidRDefault="00EE12E9" w:rsidP="00EE12E9">
            <w:pPr>
              <w:pStyle w:val="ListParagraph"/>
              <w:numPr>
                <w:ilvl w:val="0"/>
                <w:numId w:val="8"/>
              </w:numPr>
              <w:rPr>
                <w:rFonts w:ascii="Arial" w:hAnsi="Arial" w:cs="Arial"/>
                <w:bCs/>
              </w:rPr>
            </w:pPr>
            <w:r w:rsidRPr="003A1F85">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3A1F85" w:rsidRDefault="00EE12E9" w:rsidP="00EE12E9">
            <w:pPr>
              <w:pStyle w:val="ListParagraph"/>
              <w:numPr>
                <w:ilvl w:val="0"/>
                <w:numId w:val="8"/>
              </w:numPr>
              <w:rPr>
                <w:rFonts w:ascii="Arial" w:hAnsi="Arial" w:cs="Arial"/>
                <w:bCs/>
              </w:rPr>
            </w:pPr>
            <w:r w:rsidRPr="003A1F85">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3A1F85" w:rsidRDefault="00EE12E9" w:rsidP="00EE12E9">
            <w:pPr>
              <w:pStyle w:val="ListParagraph"/>
              <w:numPr>
                <w:ilvl w:val="0"/>
                <w:numId w:val="8"/>
              </w:numPr>
              <w:rPr>
                <w:rFonts w:ascii="Arial" w:hAnsi="Arial" w:cs="Arial"/>
                <w:bCs/>
              </w:rPr>
            </w:pPr>
            <w:r w:rsidRPr="003A1F85">
              <w:rPr>
                <w:rFonts w:ascii="Arial" w:hAnsi="Arial" w:cs="Arial"/>
                <w:bCs/>
              </w:rPr>
              <w:t>Understand the compliance responsibilities of your role.</w:t>
            </w:r>
          </w:p>
          <w:p w14:paraId="568AB62E" w14:textId="1C1E3E42" w:rsidR="00EE12E9" w:rsidRPr="003A1F85" w:rsidRDefault="00EE12E9" w:rsidP="00EE12E9">
            <w:pPr>
              <w:pStyle w:val="ListParagraph"/>
              <w:numPr>
                <w:ilvl w:val="0"/>
                <w:numId w:val="8"/>
              </w:numPr>
              <w:rPr>
                <w:rFonts w:ascii="Arial" w:hAnsi="Arial" w:cs="Arial"/>
                <w:bCs/>
              </w:rPr>
            </w:pPr>
            <w:r w:rsidRPr="003A1F85">
              <w:rPr>
                <w:rFonts w:ascii="Arial" w:hAnsi="Arial" w:cs="Arial"/>
                <w:bCs/>
              </w:rPr>
              <w:t xml:space="preserve">Commit to the Company’s culture of ethics and compliance. </w:t>
            </w:r>
          </w:p>
          <w:p w14:paraId="227BF6ED" w14:textId="77777777" w:rsidR="00EE12E9" w:rsidRPr="003A1F85" w:rsidRDefault="00EE12E9" w:rsidP="00EE12E9">
            <w:pPr>
              <w:pStyle w:val="ListParagraph"/>
              <w:numPr>
                <w:ilvl w:val="0"/>
                <w:numId w:val="8"/>
              </w:numPr>
              <w:rPr>
                <w:rFonts w:ascii="Arial" w:hAnsi="Arial" w:cs="Arial"/>
                <w:b/>
              </w:rPr>
            </w:pPr>
            <w:r w:rsidRPr="003A1F85">
              <w:rPr>
                <w:rFonts w:ascii="Arial" w:hAnsi="Arial" w:cs="Arial"/>
                <w:bCs/>
              </w:rPr>
              <w:t>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FaceUp portal, available by telephone or online (details below).</w:t>
            </w:r>
            <w:r w:rsidRPr="003A1F85">
              <w:rPr>
                <w:rFonts w:ascii="Arial" w:hAnsi="Arial" w:cs="Arial"/>
                <w:b/>
              </w:rPr>
              <w:t xml:space="preserve"> </w:t>
            </w:r>
          </w:p>
          <w:p w14:paraId="0150AC7D" w14:textId="77777777" w:rsidR="00794C84" w:rsidRDefault="00794C84" w:rsidP="00E8315F">
            <w:pPr>
              <w:pStyle w:val="ListParagraph"/>
              <w:ind w:left="0"/>
              <w:rPr>
                <w:rFonts w:ascii="Arial" w:hAnsi="Arial" w:cs="Arial"/>
                <w:b/>
                <w:sz w:val="24"/>
                <w:szCs w:val="24"/>
              </w:rPr>
            </w:pPr>
          </w:p>
          <w:p w14:paraId="1399D54E" w14:textId="77777777" w:rsidR="003A1F85" w:rsidRDefault="003A1F85" w:rsidP="00E8315F">
            <w:pPr>
              <w:pStyle w:val="ListParagraph"/>
              <w:jc w:val="center"/>
              <w:rPr>
                <w:rFonts w:ascii="Arial" w:hAnsi="Arial" w:cs="Arial"/>
                <w:b/>
                <w:sz w:val="24"/>
                <w:szCs w:val="24"/>
              </w:rPr>
            </w:pPr>
          </w:p>
          <w:p w14:paraId="76388966" w14:textId="77777777" w:rsidR="003A1F85" w:rsidRDefault="003A1F85" w:rsidP="00E8315F">
            <w:pPr>
              <w:pStyle w:val="ListParagraph"/>
              <w:jc w:val="center"/>
              <w:rPr>
                <w:rFonts w:ascii="Arial" w:hAnsi="Arial" w:cs="Arial"/>
                <w:b/>
                <w:sz w:val="24"/>
                <w:szCs w:val="24"/>
              </w:rPr>
            </w:pPr>
          </w:p>
          <w:p w14:paraId="38A86348" w14:textId="0F98DBE5" w:rsidR="00E8315F" w:rsidRPr="00E8315F" w:rsidRDefault="00E8315F" w:rsidP="00E8315F">
            <w:pPr>
              <w:pStyle w:val="ListParagraph"/>
              <w:jc w:val="center"/>
              <w:rPr>
                <w:rFonts w:ascii="Arial" w:hAnsi="Arial" w:cs="Arial"/>
                <w:b/>
                <w:sz w:val="24"/>
                <w:szCs w:val="24"/>
              </w:rPr>
            </w:pPr>
            <w:r w:rsidRPr="00E8315F">
              <w:rPr>
                <w:rFonts w:ascii="Arial" w:hAnsi="Arial" w:cs="Arial"/>
                <w:b/>
                <w:sz w:val="24"/>
                <w:szCs w:val="24"/>
              </w:rPr>
              <w:t xml:space="preserve">Compliance Hotline # </w:t>
            </w:r>
            <w:r w:rsidRPr="00E8315F">
              <w:rPr>
                <w:rFonts w:ascii="Arial" w:hAnsi="Arial" w:cs="Arial"/>
                <w:b/>
                <w:bCs/>
                <w:sz w:val="24"/>
                <w:szCs w:val="24"/>
              </w:rPr>
              <w:t>(205) 354-2405</w:t>
            </w:r>
          </w:p>
          <w:p w14:paraId="2EF5A051" w14:textId="77777777" w:rsidR="00E8315F" w:rsidRPr="00E8315F" w:rsidRDefault="00E8315F" w:rsidP="00E8315F">
            <w:pPr>
              <w:pStyle w:val="ListParagraph"/>
              <w:jc w:val="center"/>
              <w:rPr>
                <w:rFonts w:ascii="Arial" w:hAnsi="Arial" w:cs="Arial"/>
                <w:b/>
                <w:sz w:val="24"/>
                <w:szCs w:val="24"/>
              </w:rPr>
            </w:pPr>
            <w:hyperlink r:id="rId7" w:history="1">
              <w:r w:rsidRPr="00E8315F">
                <w:rPr>
                  <w:rStyle w:val="Hyperlink"/>
                  <w:rFonts w:ascii="Arial" w:hAnsi="Arial" w:cs="Arial"/>
                  <w:b/>
                  <w:sz w:val="24"/>
                  <w:szCs w:val="24"/>
                </w:rPr>
                <w:t>www.faceup.com</w:t>
              </w:r>
            </w:hyperlink>
          </w:p>
          <w:p w14:paraId="20141121" w14:textId="77777777" w:rsidR="00E8315F" w:rsidRPr="00E8315F" w:rsidRDefault="00E8315F" w:rsidP="00E8315F">
            <w:pPr>
              <w:pStyle w:val="ListParagraph"/>
              <w:jc w:val="center"/>
              <w:rPr>
                <w:rFonts w:ascii="Arial" w:hAnsi="Arial" w:cs="Arial"/>
                <w:b/>
                <w:sz w:val="24"/>
                <w:szCs w:val="24"/>
              </w:rPr>
            </w:pPr>
            <w:r w:rsidRPr="00E8315F">
              <w:rPr>
                <w:rFonts w:ascii="Arial" w:hAnsi="Arial" w:cs="Arial"/>
                <w:b/>
                <w:sz w:val="24"/>
                <w:szCs w:val="24"/>
              </w:rPr>
              <w:t>Download Faceup App using the</w:t>
            </w:r>
          </w:p>
          <w:p w14:paraId="3CE1E054" w14:textId="77777777" w:rsidR="00E8315F" w:rsidRPr="00E8315F" w:rsidRDefault="00E8315F" w:rsidP="00E8315F">
            <w:pPr>
              <w:pStyle w:val="ListParagraph"/>
              <w:jc w:val="center"/>
              <w:rPr>
                <w:rFonts w:ascii="Arial" w:hAnsi="Arial" w:cs="Arial"/>
                <w:b/>
                <w:bCs/>
                <w:sz w:val="24"/>
                <w:szCs w:val="24"/>
              </w:rPr>
            </w:pPr>
            <w:r w:rsidRPr="00E8315F">
              <w:rPr>
                <w:rFonts w:ascii="Arial" w:hAnsi="Arial" w:cs="Arial"/>
                <w:b/>
                <w:sz w:val="24"/>
                <w:szCs w:val="24"/>
              </w:rPr>
              <w:t xml:space="preserve">Passcode # </w:t>
            </w:r>
            <w:r w:rsidRPr="00E8315F">
              <w:rPr>
                <w:rFonts w:ascii="Arial" w:hAnsi="Arial" w:cs="Arial"/>
                <w:b/>
                <w:bCs/>
                <w:sz w:val="24"/>
                <w:szCs w:val="24"/>
              </w:rPr>
              <w:t>KVKxxxx1842</w:t>
            </w:r>
          </w:p>
          <w:p w14:paraId="4067B8FA" w14:textId="77777777" w:rsidR="00E8315F" w:rsidRPr="00E8315F" w:rsidRDefault="00E8315F" w:rsidP="00E8315F">
            <w:pPr>
              <w:pStyle w:val="ListParagraph"/>
              <w:jc w:val="center"/>
              <w:rPr>
                <w:rFonts w:ascii="Arial" w:hAnsi="Arial" w:cs="Arial"/>
                <w:b/>
                <w:bCs/>
                <w:sz w:val="24"/>
                <w:szCs w:val="24"/>
              </w:rPr>
            </w:pPr>
            <w:r w:rsidRPr="00E8315F">
              <w:rPr>
                <w:rFonts w:ascii="Arial" w:hAnsi="Arial" w:cs="Arial"/>
                <w:b/>
                <w:bCs/>
                <w:sz w:val="24"/>
                <w:szCs w:val="24"/>
              </w:rPr>
              <w:t>Or scan QR Code below</w:t>
            </w:r>
          </w:p>
          <w:p w14:paraId="66302D14" w14:textId="6C8D8B0B" w:rsidR="00E8315F" w:rsidRPr="00E8315F" w:rsidRDefault="00E8315F" w:rsidP="00E8315F">
            <w:pPr>
              <w:pStyle w:val="ListParagraph"/>
              <w:rPr>
                <w:rFonts w:ascii="Arial" w:hAnsi="Arial" w:cs="Arial"/>
                <w:b/>
                <w:bCs/>
                <w:sz w:val="24"/>
                <w:szCs w:val="24"/>
              </w:rPr>
            </w:pPr>
            <w:r w:rsidRPr="00E8315F">
              <w:rPr>
                <w:rFonts w:ascii="Arial" w:hAnsi="Arial" w:cs="Arial"/>
                <w:b/>
                <w:noProof/>
                <w:sz w:val="24"/>
                <w:szCs w:val="24"/>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E8315F" w:rsidRDefault="00E8315F" w:rsidP="00E8315F">
            <w:pPr>
              <w:pStyle w:val="ListParagraph"/>
              <w:rPr>
                <w:rFonts w:ascii="Arial" w:hAnsi="Arial" w:cs="Arial"/>
                <w:b/>
                <w:bCs/>
                <w:sz w:val="24"/>
                <w:szCs w:val="24"/>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940DC" w14:textId="77777777" w:rsidR="0090062C" w:rsidRDefault="0090062C">
      <w:pPr>
        <w:spacing w:after="0" w:line="240" w:lineRule="auto"/>
      </w:pPr>
      <w:r>
        <w:separator/>
      </w:r>
    </w:p>
  </w:endnote>
  <w:endnote w:type="continuationSeparator" w:id="0">
    <w:p w14:paraId="1903D81B" w14:textId="77777777" w:rsidR="0090062C" w:rsidRDefault="00900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CE553" w14:textId="77777777" w:rsidR="0090062C" w:rsidRDefault="0090062C">
      <w:pPr>
        <w:spacing w:after="0" w:line="240" w:lineRule="auto"/>
      </w:pPr>
      <w:r>
        <w:separator/>
      </w:r>
    </w:p>
  </w:footnote>
  <w:footnote w:type="continuationSeparator" w:id="0">
    <w:p w14:paraId="4734C84F" w14:textId="77777777" w:rsidR="0090062C" w:rsidRDefault="00900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90062C"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D0D91"/>
    <w:multiLevelType w:val="hybridMultilevel"/>
    <w:tmpl w:val="7218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B2FFD"/>
    <w:multiLevelType w:val="hybridMultilevel"/>
    <w:tmpl w:val="9446E29E"/>
    <w:lvl w:ilvl="0" w:tplc="7506F03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B2375"/>
    <w:multiLevelType w:val="multilevel"/>
    <w:tmpl w:val="09C4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84095"/>
    <w:multiLevelType w:val="multilevel"/>
    <w:tmpl w:val="4266D1EC"/>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611F5"/>
    <w:multiLevelType w:val="hybridMultilevel"/>
    <w:tmpl w:val="78666FD2"/>
    <w:lvl w:ilvl="0" w:tplc="49EE8E9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B08F3"/>
    <w:multiLevelType w:val="multilevel"/>
    <w:tmpl w:val="035E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97903"/>
    <w:multiLevelType w:val="multilevel"/>
    <w:tmpl w:val="8556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212B9D"/>
    <w:multiLevelType w:val="hybridMultilevel"/>
    <w:tmpl w:val="C1F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C37D1"/>
    <w:multiLevelType w:val="multilevel"/>
    <w:tmpl w:val="38849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86A63"/>
    <w:multiLevelType w:val="multilevel"/>
    <w:tmpl w:val="508A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E4342D"/>
    <w:multiLevelType w:val="multilevel"/>
    <w:tmpl w:val="CBA89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D7537C"/>
    <w:multiLevelType w:val="multilevel"/>
    <w:tmpl w:val="327895BE"/>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9" w15:restartNumberingAfterBreak="0">
    <w:nsid w:val="66DA788C"/>
    <w:multiLevelType w:val="multilevel"/>
    <w:tmpl w:val="B24E0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D351C3"/>
    <w:multiLevelType w:val="hybridMultilevel"/>
    <w:tmpl w:val="0CD8292E"/>
    <w:lvl w:ilvl="0" w:tplc="409CFA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4"/>
  </w:num>
  <w:num w:numId="2" w16cid:durableId="2114397479">
    <w:abstractNumId w:val="0"/>
  </w:num>
  <w:num w:numId="3" w16cid:durableId="1864400080">
    <w:abstractNumId w:val="16"/>
  </w:num>
  <w:num w:numId="4" w16cid:durableId="1089812100">
    <w:abstractNumId w:val="17"/>
  </w:num>
  <w:num w:numId="5" w16cid:durableId="697241605">
    <w:abstractNumId w:val="2"/>
  </w:num>
  <w:num w:numId="6" w16cid:durableId="1511289721">
    <w:abstractNumId w:val="15"/>
  </w:num>
  <w:num w:numId="7" w16cid:durableId="1749839451">
    <w:abstractNumId w:val="21"/>
  </w:num>
  <w:num w:numId="8" w16cid:durableId="1830361316">
    <w:abstractNumId w:val="18"/>
  </w:num>
  <w:num w:numId="9" w16cid:durableId="1000080070">
    <w:abstractNumId w:val="7"/>
  </w:num>
  <w:num w:numId="10" w16cid:durableId="349456688">
    <w:abstractNumId w:val="5"/>
  </w:num>
  <w:num w:numId="11" w16cid:durableId="202325711">
    <w:abstractNumId w:val="6"/>
  </w:num>
  <w:num w:numId="12" w16cid:durableId="1296450844">
    <w:abstractNumId w:val="12"/>
  </w:num>
  <w:num w:numId="13" w16cid:durableId="741365665">
    <w:abstractNumId w:val="19"/>
  </w:num>
  <w:num w:numId="14" w16cid:durableId="622997742">
    <w:abstractNumId w:val="13"/>
  </w:num>
  <w:num w:numId="15" w16cid:durableId="426467533">
    <w:abstractNumId w:val="9"/>
  </w:num>
  <w:num w:numId="16" w16cid:durableId="1987316888">
    <w:abstractNumId w:val="14"/>
  </w:num>
  <w:num w:numId="17" w16cid:durableId="2112700463">
    <w:abstractNumId w:val="10"/>
  </w:num>
  <w:num w:numId="18" w16cid:durableId="2053843428">
    <w:abstractNumId w:val="11"/>
  </w:num>
  <w:num w:numId="19" w16cid:durableId="49309348">
    <w:abstractNumId w:val="1"/>
  </w:num>
  <w:num w:numId="20" w16cid:durableId="1318920937">
    <w:abstractNumId w:val="20"/>
  </w:num>
  <w:num w:numId="21" w16cid:durableId="1305233863">
    <w:abstractNumId w:val="8"/>
  </w:num>
  <w:num w:numId="22" w16cid:durableId="165560064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054A3"/>
    <w:rsid w:val="00016F1A"/>
    <w:rsid w:val="00034C12"/>
    <w:rsid w:val="00053A6A"/>
    <w:rsid w:val="000B2071"/>
    <w:rsid w:val="000D1A4B"/>
    <w:rsid w:val="000E5FA5"/>
    <w:rsid w:val="00101EBB"/>
    <w:rsid w:val="00124850"/>
    <w:rsid w:val="001540D8"/>
    <w:rsid w:val="00171054"/>
    <w:rsid w:val="00185243"/>
    <w:rsid w:val="00193DC4"/>
    <w:rsid w:val="001E6F2C"/>
    <w:rsid w:val="00200741"/>
    <w:rsid w:val="002064E9"/>
    <w:rsid w:val="00215F02"/>
    <w:rsid w:val="00217D26"/>
    <w:rsid w:val="00244B88"/>
    <w:rsid w:val="00257CD1"/>
    <w:rsid w:val="0026431F"/>
    <w:rsid w:val="00285FFD"/>
    <w:rsid w:val="002867B0"/>
    <w:rsid w:val="00296E00"/>
    <w:rsid w:val="002B3C57"/>
    <w:rsid w:val="002B6747"/>
    <w:rsid w:val="002E3D64"/>
    <w:rsid w:val="003A1F85"/>
    <w:rsid w:val="003B6674"/>
    <w:rsid w:val="004275C6"/>
    <w:rsid w:val="004311BD"/>
    <w:rsid w:val="00476D39"/>
    <w:rsid w:val="00492025"/>
    <w:rsid w:val="004B28B7"/>
    <w:rsid w:val="004C369F"/>
    <w:rsid w:val="004E6DE6"/>
    <w:rsid w:val="004E7DD1"/>
    <w:rsid w:val="00525CF5"/>
    <w:rsid w:val="00554ED2"/>
    <w:rsid w:val="005926A0"/>
    <w:rsid w:val="005C77E4"/>
    <w:rsid w:val="005E299F"/>
    <w:rsid w:val="00603831"/>
    <w:rsid w:val="00604281"/>
    <w:rsid w:val="00613BA1"/>
    <w:rsid w:val="00673AA1"/>
    <w:rsid w:val="006D07AD"/>
    <w:rsid w:val="006D5419"/>
    <w:rsid w:val="006E2897"/>
    <w:rsid w:val="007001D1"/>
    <w:rsid w:val="00717BBC"/>
    <w:rsid w:val="007242DC"/>
    <w:rsid w:val="00743E2A"/>
    <w:rsid w:val="007624AA"/>
    <w:rsid w:val="00794C84"/>
    <w:rsid w:val="00796D9F"/>
    <w:rsid w:val="007B02AE"/>
    <w:rsid w:val="007B0D12"/>
    <w:rsid w:val="007C2A49"/>
    <w:rsid w:val="007E554A"/>
    <w:rsid w:val="00800B2C"/>
    <w:rsid w:val="00855A7F"/>
    <w:rsid w:val="008750E7"/>
    <w:rsid w:val="008772D0"/>
    <w:rsid w:val="00886A5E"/>
    <w:rsid w:val="0089515B"/>
    <w:rsid w:val="008F3A8C"/>
    <w:rsid w:val="0090062C"/>
    <w:rsid w:val="0097031F"/>
    <w:rsid w:val="009910B0"/>
    <w:rsid w:val="00993011"/>
    <w:rsid w:val="009C18FF"/>
    <w:rsid w:val="009E6792"/>
    <w:rsid w:val="009E6CAD"/>
    <w:rsid w:val="009F5F41"/>
    <w:rsid w:val="00A2047A"/>
    <w:rsid w:val="00A81FB3"/>
    <w:rsid w:val="00AA526A"/>
    <w:rsid w:val="00AB66E7"/>
    <w:rsid w:val="00AE46BD"/>
    <w:rsid w:val="00AF330B"/>
    <w:rsid w:val="00B23C6D"/>
    <w:rsid w:val="00B86788"/>
    <w:rsid w:val="00B97A4D"/>
    <w:rsid w:val="00BB2E6A"/>
    <w:rsid w:val="00BB7E28"/>
    <w:rsid w:val="00BC27CA"/>
    <w:rsid w:val="00BC4140"/>
    <w:rsid w:val="00C118AB"/>
    <w:rsid w:val="00C24FF8"/>
    <w:rsid w:val="00CC0665"/>
    <w:rsid w:val="00CE757B"/>
    <w:rsid w:val="00D0045B"/>
    <w:rsid w:val="00D47525"/>
    <w:rsid w:val="00D90685"/>
    <w:rsid w:val="00DC48CD"/>
    <w:rsid w:val="00DC7EB0"/>
    <w:rsid w:val="00DD2F20"/>
    <w:rsid w:val="00DD4B49"/>
    <w:rsid w:val="00E01B2C"/>
    <w:rsid w:val="00E03D96"/>
    <w:rsid w:val="00E27FCE"/>
    <w:rsid w:val="00E32040"/>
    <w:rsid w:val="00E52DA0"/>
    <w:rsid w:val="00E63538"/>
    <w:rsid w:val="00E73542"/>
    <w:rsid w:val="00E80DC5"/>
    <w:rsid w:val="00E8315F"/>
    <w:rsid w:val="00E85D3A"/>
    <w:rsid w:val="00EA546B"/>
    <w:rsid w:val="00EB3F24"/>
    <w:rsid w:val="00ED19AD"/>
    <w:rsid w:val="00EE12E9"/>
    <w:rsid w:val="00EE4F7D"/>
    <w:rsid w:val="00F75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BB2E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1041</Words>
  <Characters>6951</Characters>
  <Application>Microsoft Office Word</Application>
  <DocSecurity>0</DocSecurity>
  <Lines>198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3</cp:revision>
  <cp:lastPrinted>2019-03-05T19:19:00Z</cp:lastPrinted>
  <dcterms:created xsi:type="dcterms:W3CDTF">2026-01-09T16:24:00Z</dcterms:created>
  <dcterms:modified xsi:type="dcterms:W3CDTF">2026-01-09T16:40:00Z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