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257CD1">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2F448DAB" w:rsidR="004C369F" w:rsidRPr="00016F1A" w:rsidRDefault="00016F1A" w:rsidP="00016F1A">
            <w:pPr>
              <w:ind w:left="-104"/>
              <w:rPr>
                <w:rFonts w:ascii="Arial" w:hAnsi="Arial" w:cs="Arial"/>
              </w:rPr>
            </w:pPr>
            <w:r>
              <w:rPr>
                <w:rFonts w:ascii="Arial" w:hAnsi="Arial" w:cs="Arial"/>
              </w:rPr>
              <w:t xml:space="preserve"> </w:t>
            </w:r>
            <w:r w:rsidR="00B66C46">
              <w:rPr>
                <w:rFonts w:ascii="Arial" w:hAnsi="Arial" w:cs="Arial"/>
              </w:rPr>
              <w:t>Accounting</w:t>
            </w:r>
          </w:p>
        </w:tc>
      </w:tr>
      <w:tr w:rsidR="005C77E4" w:rsidRPr="004C369F" w14:paraId="0BF0225F" w14:textId="77777777" w:rsidTr="00257CD1">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049907F4" w:rsidR="005C77E4" w:rsidRPr="00016F1A" w:rsidRDefault="007B02AE" w:rsidP="00016F1A">
            <w:pPr>
              <w:ind w:left="-104"/>
              <w:rPr>
                <w:rFonts w:ascii="Arial" w:hAnsi="Arial" w:cs="Arial"/>
              </w:rPr>
            </w:pPr>
            <w:r>
              <w:rPr>
                <w:rFonts w:ascii="Arial" w:hAnsi="Arial" w:cs="Arial"/>
              </w:rPr>
              <w:t xml:space="preserve"> </w:t>
            </w:r>
            <w:r w:rsidR="00B66C46">
              <w:rPr>
                <w:rFonts w:ascii="Arial" w:hAnsi="Arial" w:cs="Arial"/>
              </w:rPr>
              <w:t>Account</w:t>
            </w:r>
            <w:r w:rsidR="00A64960">
              <w:rPr>
                <w:rFonts w:ascii="Arial" w:hAnsi="Arial" w:cs="Arial"/>
              </w:rPr>
              <w:t>s Payable Specialist</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08C8C412" w:rsidR="005C77E4"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Exempt</w:t>
            </w:r>
          </w:p>
        </w:tc>
      </w:tr>
      <w:tr w:rsidR="004C369F" w:rsidRPr="004C369F" w14:paraId="556AD86E" w14:textId="77777777" w:rsidTr="00257CD1">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7F461746" w:rsidR="004C369F" w:rsidRPr="00016F1A" w:rsidRDefault="00016F1A" w:rsidP="00016F1A">
            <w:pPr>
              <w:ind w:left="-104"/>
              <w:rPr>
                <w:rFonts w:ascii="Arial" w:hAnsi="Arial" w:cs="Arial"/>
              </w:rPr>
            </w:pPr>
            <w:r>
              <w:rPr>
                <w:rFonts w:ascii="Arial" w:hAnsi="Arial" w:cs="Arial"/>
              </w:rPr>
              <w:t xml:space="preserve"> </w:t>
            </w:r>
            <w:r w:rsidR="00257CD1">
              <w:rPr>
                <w:rFonts w:ascii="Arial" w:hAnsi="Arial" w:cs="Arial"/>
              </w:rPr>
              <w:t>N/A</w:t>
            </w:r>
          </w:p>
        </w:tc>
      </w:tr>
      <w:tr w:rsidR="004C369F" w:rsidRPr="004C369F" w14:paraId="283857D5" w14:textId="77777777" w:rsidTr="00257CD1">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48FD8A6D" w:rsidR="004C369F" w:rsidRPr="00257CD1" w:rsidRDefault="00257CD1" w:rsidP="00257CD1">
            <w:pPr>
              <w:ind w:left="-104"/>
              <w:rPr>
                <w:rFonts w:ascii="Arial" w:hAnsi="Arial" w:cs="Arial"/>
              </w:rPr>
            </w:pPr>
            <w:r>
              <w:rPr>
                <w:rFonts w:ascii="Arial" w:hAnsi="Arial" w:cs="Arial"/>
                <w:b/>
                <w:bCs/>
              </w:rPr>
              <w:t xml:space="preserve"> </w:t>
            </w:r>
            <w:r>
              <w:rPr>
                <w:rFonts w:ascii="Arial" w:hAnsi="Arial" w:cs="Arial"/>
              </w:rPr>
              <w:t>N/A</w:t>
            </w:r>
          </w:p>
        </w:tc>
      </w:tr>
      <w:tr w:rsidR="00AE46BD" w:rsidRPr="004C369F" w14:paraId="0DEF824B" w14:textId="77777777" w:rsidTr="00257CD1">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6AC943DD"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B66C46">
              <w:rPr>
                <w:rFonts w:ascii="Arial" w:hAnsi="Arial" w:cs="Arial"/>
                <w:iCs/>
              </w:rPr>
              <w:t>Chief Administrative Officer</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1EF77A72" w14:textId="32239D7C" w:rsidR="00A64960" w:rsidRPr="00A64960" w:rsidRDefault="00A64960" w:rsidP="00A64960">
            <w:pPr>
              <w:pStyle w:val="ListParagraph"/>
              <w:numPr>
                <w:ilvl w:val="0"/>
                <w:numId w:val="20"/>
              </w:numPr>
              <w:rPr>
                <w:rFonts w:ascii="Arial" w:eastAsia="Times New Roman" w:hAnsi="Arial" w:cs="Arial"/>
              </w:rPr>
            </w:pPr>
            <w:r w:rsidRPr="00A64960">
              <w:rPr>
                <w:rFonts w:ascii="Arial" w:eastAsia="Times New Roman" w:hAnsi="Arial" w:cs="Arial"/>
              </w:rPr>
              <w:t>Execute end-to-end accounts payable activities to ensure timely, accurate, and compliant processing of vendor invoices, payment requests, and disbursements.</w:t>
            </w:r>
          </w:p>
          <w:p w14:paraId="17212648" w14:textId="272B7720" w:rsidR="00A64960" w:rsidRPr="00A64960" w:rsidRDefault="00A64960" w:rsidP="00A64960">
            <w:pPr>
              <w:pStyle w:val="ListParagraph"/>
              <w:numPr>
                <w:ilvl w:val="0"/>
                <w:numId w:val="20"/>
              </w:numPr>
              <w:rPr>
                <w:rFonts w:ascii="Arial" w:eastAsia="Times New Roman" w:hAnsi="Arial" w:cs="Arial"/>
              </w:rPr>
            </w:pPr>
            <w:r w:rsidRPr="00A64960">
              <w:rPr>
                <w:rFonts w:ascii="Arial" w:eastAsia="Times New Roman" w:hAnsi="Arial" w:cs="Arial"/>
              </w:rPr>
              <w:t xml:space="preserve">Maintain integrity of accounting records by verifying invoice accuracy, </w:t>
            </w:r>
            <w:proofErr w:type="gramStart"/>
            <w:r w:rsidRPr="00A64960">
              <w:rPr>
                <w:rFonts w:ascii="Arial" w:eastAsia="Times New Roman" w:hAnsi="Arial" w:cs="Arial"/>
              </w:rPr>
              <w:t>matching to</w:t>
            </w:r>
            <w:proofErr w:type="gramEnd"/>
            <w:r w:rsidRPr="00A64960">
              <w:rPr>
                <w:rFonts w:ascii="Arial" w:eastAsia="Times New Roman" w:hAnsi="Arial" w:cs="Arial"/>
              </w:rPr>
              <w:t xml:space="preserve"> purchasing documentation, applying correct GL coding, and ensuring required approvals are obtained prior to payment.</w:t>
            </w:r>
          </w:p>
          <w:p w14:paraId="6DC65AD7" w14:textId="77EE8E1B" w:rsidR="00A64960" w:rsidRPr="00A64960" w:rsidRDefault="00A64960" w:rsidP="00A64960">
            <w:pPr>
              <w:pStyle w:val="ListParagraph"/>
              <w:numPr>
                <w:ilvl w:val="0"/>
                <w:numId w:val="20"/>
              </w:numPr>
              <w:rPr>
                <w:rFonts w:ascii="Arial" w:eastAsia="Times New Roman" w:hAnsi="Arial" w:cs="Arial"/>
              </w:rPr>
            </w:pPr>
            <w:r w:rsidRPr="00A64960">
              <w:rPr>
                <w:rFonts w:ascii="Arial" w:eastAsia="Times New Roman" w:hAnsi="Arial" w:cs="Arial"/>
              </w:rPr>
              <w:t>Support effective vendor relationships and internal service levels by responding to payment inquiries, resolving discrepancies, and communicating clearly with vendors and internal stakeholders.</w:t>
            </w:r>
          </w:p>
          <w:p w14:paraId="6D97DD45" w14:textId="2F2FBF3E" w:rsidR="00A64960" w:rsidRPr="00A64960" w:rsidRDefault="00A64960" w:rsidP="00A64960">
            <w:pPr>
              <w:pStyle w:val="ListParagraph"/>
              <w:numPr>
                <w:ilvl w:val="0"/>
                <w:numId w:val="20"/>
              </w:numPr>
              <w:rPr>
                <w:rFonts w:ascii="Arial" w:eastAsia="Times New Roman" w:hAnsi="Arial" w:cs="Arial"/>
              </w:rPr>
            </w:pPr>
            <w:r w:rsidRPr="00A64960">
              <w:rPr>
                <w:rFonts w:ascii="Arial" w:eastAsia="Times New Roman" w:hAnsi="Arial" w:cs="Arial"/>
              </w:rPr>
              <w:t>Contribute to strong financial controls by maintaining complete documentation, adhering to company policies, and supporting audit readiness within a regulated pharmaceutical manufacturing environment.</w:t>
            </w:r>
          </w:p>
          <w:p w14:paraId="3A7ECB92" w14:textId="02876D89" w:rsidR="007001D1" w:rsidRPr="00696207" w:rsidRDefault="00A64960" w:rsidP="00696207">
            <w:pPr>
              <w:pStyle w:val="ListParagraph"/>
              <w:numPr>
                <w:ilvl w:val="0"/>
                <w:numId w:val="20"/>
              </w:numPr>
              <w:rPr>
                <w:rFonts w:ascii="Arial" w:eastAsia="Times New Roman" w:hAnsi="Arial" w:cs="Arial"/>
              </w:rPr>
            </w:pPr>
            <w:r w:rsidRPr="00A64960">
              <w:rPr>
                <w:rFonts w:ascii="Arial" w:eastAsia="Times New Roman" w:hAnsi="Arial" w:cs="Arial"/>
              </w:rPr>
              <w:t>Assist with close-related activities (as assigned) by preparing AP schedules, reconciling AP-related accounts, and ensuring accurate period-end cutoffs and accrual support.</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417BC95F" w14:textId="3058AF34" w:rsidR="00A64960" w:rsidRPr="00A64960" w:rsidRDefault="00A64960" w:rsidP="00A64960">
            <w:pPr>
              <w:numPr>
                <w:ilvl w:val="0"/>
                <w:numId w:val="3"/>
              </w:numPr>
              <w:spacing w:before="100" w:beforeAutospacing="1" w:after="100" w:afterAutospacing="1"/>
              <w:rPr>
                <w:rFonts w:ascii="Arial" w:eastAsia="Times New Roman" w:hAnsi="Arial" w:cs="Arial"/>
              </w:rPr>
            </w:pPr>
            <w:r w:rsidRPr="00A64960">
              <w:rPr>
                <w:rFonts w:ascii="Arial" w:eastAsia="Times New Roman" w:hAnsi="Arial" w:cs="Arial"/>
              </w:rPr>
              <w:t>Process a high volume of vendor invoices, including verification of invoice details, tax/shipping accuracy, and completeness of supporting documentation.</w:t>
            </w:r>
          </w:p>
          <w:p w14:paraId="44E914AF" w14:textId="082B8E9B" w:rsidR="00A64960" w:rsidRPr="00A64960" w:rsidRDefault="00A64960" w:rsidP="00A64960">
            <w:pPr>
              <w:numPr>
                <w:ilvl w:val="0"/>
                <w:numId w:val="3"/>
              </w:numPr>
              <w:spacing w:before="100" w:beforeAutospacing="1" w:after="100" w:afterAutospacing="1"/>
              <w:rPr>
                <w:rFonts w:ascii="Arial" w:eastAsia="Times New Roman" w:hAnsi="Arial" w:cs="Arial"/>
              </w:rPr>
            </w:pPr>
            <w:r w:rsidRPr="00A64960">
              <w:rPr>
                <w:rFonts w:ascii="Arial" w:eastAsia="Times New Roman" w:hAnsi="Arial" w:cs="Arial"/>
              </w:rPr>
              <w:t>Perform invoice matching activities (2-way/3-way match, as applicable) to purchase orders, receiving documentation, and/or service confirmations; escalate exceptions for resolution.</w:t>
            </w:r>
          </w:p>
          <w:p w14:paraId="3CCB48E1" w14:textId="5EFB4650" w:rsidR="00A64960" w:rsidRPr="00A64960" w:rsidRDefault="00A64960" w:rsidP="00A64960">
            <w:pPr>
              <w:numPr>
                <w:ilvl w:val="0"/>
                <w:numId w:val="3"/>
              </w:numPr>
              <w:spacing w:before="100" w:beforeAutospacing="1" w:after="100" w:afterAutospacing="1"/>
              <w:rPr>
                <w:rFonts w:ascii="Arial" w:eastAsia="Times New Roman" w:hAnsi="Arial" w:cs="Arial"/>
              </w:rPr>
            </w:pPr>
            <w:r w:rsidRPr="00A64960">
              <w:rPr>
                <w:rFonts w:ascii="Arial" w:eastAsia="Times New Roman" w:hAnsi="Arial" w:cs="Arial"/>
              </w:rPr>
              <w:t>Ensure invoices and payment requests are routed for appropriate review and approval in accordance with delegation of authority and internal controls.</w:t>
            </w:r>
          </w:p>
          <w:p w14:paraId="5DB7A844" w14:textId="5AB89B15" w:rsidR="00A64960" w:rsidRPr="00A64960" w:rsidRDefault="00A64960" w:rsidP="00A64960">
            <w:pPr>
              <w:numPr>
                <w:ilvl w:val="0"/>
                <w:numId w:val="3"/>
              </w:numPr>
              <w:spacing w:before="100" w:beforeAutospacing="1" w:after="100" w:afterAutospacing="1"/>
              <w:rPr>
                <w:rFonts w:ascii="Arial" w:eastAsia="Times New Roman" w:hAnsi="Arial" w:cs="Arial"/>
              </w:rPr>
            </w:pPr>
            <w:r w:rsidRPr="00A64960">
              <w:rPr>
                <w:rFonts w:ascii="Arial" w:eastAsia="Times New Roman" w:hAnsi="Arial" w:cs="Arial"/>
              </w:rPr>
              <w:t>Apply accurate GL coding and cost center/project coding; validate coding appropriateness and request clarification when required.</w:t>
            </w:r>
          </w:p>
          <w:p w14:paraId="69BF324F" w14:textId="136CF91E" w:rsidR="00A64960" w:rsidRPr="00A64960" w:rsidRDefault="00A64960" w:rsidP="00A64960">
            <w:pPr>
              <w:numPr>
                <w:ilvl w:val="0"/>
                <w:numId w:val="3"/>
              </w:numPr>
              <w:spacing w:before="100" w:beforeAutospacing="1" w:after="100" w:afterAutospacing="1"/>
              <w:rPr>
                <w:rFonts w:ascii="Arial" w:eastAsia="Times New Roman" w:hAnsi="Arial" w:cs="Arial"/>
              </w:rPr>
            </w:pPr>
            <w:r w:rsidRPr="00A64960">
              <w:rPr>
                <w:rFonts w:ascii="Arial" w:eastAsia="Times New Roman" w:hAnsi="Arial" w:cs="Arial"/>
              </w:rPr>
              <w:t>Prepare weekly and ad hoc payment runs (ACH, check, wire, as applicable), ensuring accuracy of amounts, payee details, payment terms, and required approvals.</w:t>
            </w:r>
          </w:p>
          <w:p w14:paraId="66F9F955" w14:textId="3F6AF322" w:rsidR="00A64960" w:rsidRPr="00A64960" w:rsidRDefault="00A64960" w:rsidP="00A64960">
            <w:pPr>
              <w:numPr>
                <w:ilvl w:val="0"/>
                <w:numId w:val="3"/>
              </w:numPr>
              <w:spacing w:before="100" w:beforeAutospacing="1" w:after="100" w:afterAutospacing="1"/>
              <w:rPr>
                <w:rFonts w:ascii="Arial" w:eastAsia="Times New Roman" w:hAnsi="Arial" w:cs="Arial"/>
              </w:rPr>
            </w:pPr>
            <w:r w:rsidRPr="00A64960">
              <w:rPr>
                <w:rFonts w:ascii="Arial" w:eastAsia="Times New Roman" w:hAnsi="Arial" w:cs="Arial"/>
              </w:rPr>
              <w:t>Maintain and update vendor master records (e.g., remit-to addresses, banking/ACH details, W-9/1099 classification) in alignment with internal controls and documentation standards.</w:t>
            </w:r>
          </w:p>
          <w:p w14:paraId="1EDF1CA7" w14:textId="6F40E98E" w:rsidR="00A64960" w:rsidRPr="00A64960" w:rsidRDefault="00A64960" w:rsidP="00A64960">
            <w:pPr>
              <w:numPr>
                <w:ilvl w:val="0"/>
                <w:numId w:val="3"/>
              </w:numPr>
              <w:spacing w:before="100" w:beforeAutospacing="1" w:after="100" w:afterAutospacing="1"/>
              <w:rPr>
                <w:rFonts w:ascii="Arial" w:eastAsia="Times New Roman" w:hAnsi="Arial" w:cs="Arial"/>
              </w:rPr>
            </w:pPr>
            <w:r w:rsidRPr="00A64960">
              <w:rPr>
                <w:rFonts w:ascii="Arial" w:eastAsia="Times New Roman" w:hAnsi="Arial" w:cs="Arial"/>
              </w:rPr>
              <w:lastRenderedPageBreak/>
              <w:t>Investigate and resolve invoice discrepancies, duplicate charges, pricing variances, missing receiving documentation, and short payments; coordinate with Procurement, Receiving/Warehouse, and requestors to close issues.</w:t>
            </w:r>
          </w:p>
          <w:p w14:paraId="705B0649" w14:textId="07FB3540" w:rsidR="00A64960" w:rsidRPr="00A64960" w:rsidRDefault="00A64960" w:rsidP="00A64960">
            <w:pPr>
              <w:numPr>
                <w:ilvl w:val="0"/>
                <w:numId w:val="3"/>
              </w:numPr>
              <w:spacing w:before="100" w:beforeAutospacing="1" w:after="100" w:afterAutospacing="1"/>
              <w:rPr>
                <w:rFonts w:ascii="Arial" w:eastAsia="Times New Roman" w:hAnsi="Arial" w:cs="Arial"/>
              </w:rPr>
            </w:pPr>
            <w:r w:rsidRPr="00A64960">
              <w:rPr>
                <w:rFonts w:ascii="Arial" w:eastAsia="Times New Roman" w:hAnsi="Arial" w:cs="Arial"/>
              </w:rPr>
              <w:t>Respond to vendor statements and inquiries; research aged items and communicate status to vendors and internal stakeholders with professionalism and clear timelines.</w:t>
            </w:r>
          </w:p>
          <w:p w14:paraId="6F0D13A1" w14:textId="62D92B23" w:rsidR="00A64960" w:rsidRPr="00A64960" w:rsidRDefault="00A64960" w:rsidP="00A64960">
            <w:pPr>
              <w:numPr>
                <w:ilvl w:val="0"/>
                <w:numId w:val="3"/>
              </w:numPr>
              <w:spacing w:before="100" w:beforeAutospacing="1" w:after="100" w:afterAutospacing="1"/>
              <w:rPr>
                <w:rFonts w:ascii="Arial" w:eastAsia="Times New Roman" w:hAnsi="Arial" w:cs="Arial"/>
              </w:rPr>
            </w:pPr>
            <w:r w:rsidRPr="00A64960">
              <w:rPr>
                <w:rFonts w:ascii="Arial" w:eastAsia="Times New Roman" w:hAnsi="Arial" w:cs="Arial"/>
              </w:rPr>
              <w:t>Monitor AP aging, payment terms, and discount opportunities; support prioritization of payments to maintain continuity of supply and services.</w:t>
            </w:r>
          </w:p>
          <w:p w14:paraId="63B70418" w14:textId="7BC9906C" w:rsidR="00A64960" w:rsidRPr="00A64960" w:rsidRDefault="00A64960" w:rsidP="00A64960">
            <w:pPr>
              <w:numPr>
                <w:ilvl w:val="0"/>
                <w:numId w:val="3"/>
              </w:numPr>
              <w:spacing w:before="100" w:beforeAutospacing="1" w:after="100" w:afterAutospacing="1"/>
              <w:rPr>
                <w:rFonts w:ascii="Arial" w:eastAsia="Times New Roman" w:hAnsi="Arial" w:cs="Arial"/>
              </w:rPr>
            </w:pPr>
            <w:r w:rsidRPr="00A64960">
              <w:rPr>
                <w:rFonts w:ascii="Arial" w:eastAsia="Times New Roman" w:hAnsi="Arial" w:cs="Arial"/>
              </w:rPr>
              <w:t>Support month-end close activities related to accounts payable, including cutoff support, AP schedules, and assistance with accrual documentation as assigned.</w:t>
            </w:r>
          </w:p>
          <w:p w14:paraId="7F24E940" w14:textId="6FDD01EE" w:rsidR="00A64960" w:rsidRPr="00A64960" w:rsidRDefault="00A64960" w:rsidP="00A64960">
            <w:pPr>
              <w:numPr>
                <w:ilvl w:val="0"/>
                <w:numId w:val="3"/>
              </w:numPr>
              <w:spacing w:before="100" w:beforeAutospacing="1" w:after="100" w:afterAutospacing="1"/>
              <w:rPr>
                <w:rFonts w:ascii="Arial" w:eastAsia="Times New Roman" w:hAnsi="Arial" w:cs="Arial"/>
              </w:rPr>
            </w:pPr>
            <w:r w:rsidRPr="00A64960">
              <w:rPr>
                <w:rFonts w:ascii="Arial" w:eastAsia="Times New Roman" w:hAnsi="Arial" w:cs="Arial"/>
              </w:rPr>
              <w:t>Maintain organized, audit-ready AP files (electronic and/or hard copy) that support traceability from invoice to approval to payment and posting.</w:t>
            </w:r>
          </w:p>
          <w:p w14:paraId="461548F7" w14:textId="3BB8F4D4" w:rsidR="00A64960" w:rsidRPr="00A64960" w:rsidRDefault="00A64960" w:rsidP="00A64960">
            <w:pPr>
              <w:numPr>
                <w:ilvl w:val="0"/>
                <w:numId w:val="3"/>
              </w:numPr>
              <w:spacing w:before="100" w:beforeAutospacing="1" w:after="100" w:afterAutospacing="1"/>
              <w:rPr>
                <w:rFonts w:ascii="Arial" w:eastAsia="Times New Roman" w:hAnsi="Arial" w:cs="Arial"/>
              </w:rPr>
            </w:pPr>
            <w:r w:rsidRPr="00A64960">
              <w:rPr>
                <w:rFonts w:ascii="Arial" w:eastAsia="Times New Roman" w:hAnsi="Arial" w:cs="Arial"/>
              </w:rPr>
              <w:t>Assist with 1099 preparation support activities (e.g., vendor classification verification, payment history research) as assigned.</w:t>
            </w:r>
          </w:p>
          <w:p w14:paraId="399D0A5E" w14:textId="64129942" w:rsidR="00A64960" w:rsidRPr="00A64960" w:rsidRDefault="00A64960" w:rsidP="00A64960">
            <w:pPr>
              <w:numPr>
                <w:ilvl w:val="0"/>
                <w:numId w:val="3"/>
              </w:numPr>
              <w:spacing w:before="100" w:beforeAutospacing="1" w:after="100" w:afterAutospacing="1"/>
              <w:rPr>
                <w:rFonts w:ascii="Arial" w:eastAsia="Times New Roman" w:hAnsi="Arial" w:cs="Arial"/>
              </w:rPr>
            </w:pPr>
            <w:r w:rsidRPr="00A64960">
              <w:rPr>
                <w:rFonts w:ascii="Arial" w:eastAsia="Times New Roman" w:hAnsi="Arial" w:cs="Arial"/>
              </w:rPr>
              <w:t>Identify process gaps and recommend improvements to streamline AP workflows, strengthen controls, and improve cycle time and accuracy.</w:t>
            </w:r>
          </w:p>
          <w:p w14:paraId="58A37B6F" w14:textId="0253E81E" w:rsidR="00A64960" w:rsidRPr="00A64960" w:rsidRDefault="00A64960" w:rsidP="00A64960">
            <w:pPr>
              <w:numPr>
                <w:ilvl w:val="0"/>
                <w:numId w:val="3"/>
              </w:numPr>
              <w:spacing w:before="100" w:beforeAutospacing="1" w:after="100" w:afterAutospacing="1"/>
              <w:rPr>
                <w:rFonts w:ascii="Arial" w:eastAsia="Times New Roman" w:hAnsi="Arial" w:cs="Arial"/>
              </w:rPr>
            </w:pPr>
            <w:r w:rsidRPr="00A64960">
              <w:rPr>
                <w:rFonts w:ascii="Arial" w:eastAsia="Times New Roman" w:hAnsi="Arial" w:cs="Arial"/>
              </w:rPr>
              <w:t xml:space="preserve">Perform other accounting and administrative </w:t>
            </w:r>
            <w:proofErr w:type="gramStart"/>
            <w:r w:rsidRPr="00A64960">
              <w:rPr>
                <w:rFonts w:ascii="Arial" w:eastAsia="Times New Roman" w:hAnsi="Arial" w:cs="Arial"/>
              </w:rPr>
              <w:t>tasks as</w:t>
            </w:r>
            <w:proofErr w:type="gramEnd"/>
            <w:r w:rsidRPr="00A64960">
              <w:rPr>
                <w:rFonts w:ascii="Arial" w:eastAsia="Times New Roman" w:hAnsi="Arial" w:cs="Arial"/>
              </w:rPr>
              <w:t xml:space="preserve"> assigned that are aligned to the role and department needs.</w:t>
            </w:r>
          </w:p>
          <w:p w14:paraId="226A8E7C" w14:textId="407DB9B0" w:rsidR="007C2A49" w:rsidRPr="00F1758F" w:rsidRDefault="007C2A49" w:rsidP="00F921C5">
            <w:pPr>
              <w:spacing w:before="100" w:beforeAutospacing="1" w:after="100" w:afterAutospacing="1"/>
              <w:ind w:left="720"/>
              <w:rPr>
                <w:rFonts w:ascii="Arial" w:eastAsia="Times New Roman" w:hAnsi="Arial" w:cs="Arial"/>
              </w:rPr>
            </w:pPr>
          </w:p>
        </w:tc>
      </w:tr>
    </w:tbl>
    <w:p w14:paraId="744FA650" w14:textId="77777777" w:rsidR="00124850" w:rsidRPr="00272308" w:rsidRDefault="00124850" w:rsidP="00272308">
      <w:pPr>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4ABCFA89" w:rsidR="007C2A49" w:rsidRPr="00611292" w:rsidRDefault="00611292" w:rsidP="00611292">
            <w:pPr>
              <w:rPr>
                <w:rFonts w:ascii="Arial" w:hAnsi="Arial" w:cs="Arial"/>
              </w:rPr>
            </w:pPr>
            <w:r>
              <w:rPr>
                <w:rFonts w:ascii="Arial" w:hAnsi="Arial" w:cs="Arial"/>
              </w:rPr>
              <w:t>N/A</w:t>
            </w:r>
          </w:p>
        </w:tc>
      </w:tr>
    </w:tbl>
    <w:p w14:paraId="3DA0EE0F" w14:textId="77777777" w:rsidR="00613BA1" w:rsidRPr="00272308" w:rsidRDefault="00613BA1" w:rsidP="00272308">
      <w:pPr>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34EA077F" w14:textId="046E02F9" w:rsidR="00A64960" w:rsidRPr="00A64960" w:rsidRDefault="00A64960" w:rsidP="00A64960">
            <w:pPr>
              <w:pStyle w:val="ListParagraph"/>
              <w:numPr>
                <w:ilvl w:val="0"/>
                <w:numId w:val="5"/>
              </w:numPr>
              <w:rPr>
                <w:rFonts w:ascii="Arial" w:hAnsi="Arial" w:cs="Arial"/>
                <w:iCs/>
              </w:rPr>
            </w:pPr>
            <w:proofErr w:type="gramStart"/>
            <w:r w:rsidRPr="00A64960">
              <w:rPr>
                <w:rFonts w:ascii="Arial" w:hAnsi="Arial" w:cs="Arial"/>
                <w:iCs/>
              </w:rPr>
              <w:t>Associate’s degree in Accounting</w:t>
            </w:r>
            <w:proofErr w:type="gramEnd"/>
            <w:r w:rsidRPr="00A64960">
              <w:rPr>
                <w:rFonts w:ascii="Arial" w:hAnsi="Arial" w:cs="Arial"/>
                <w:iCs/>
              </w:rPr>
              <w:t>, Finance, Business Administration, or a closely related field preferred.</w:t>
            </w:r>
          </w:p>
          <w:p w14:paraId="17D049B8" w14:textId="684D2F99" w:rsidR="001E51F5" w:rsidRPr="00A64960" w:rsidRDefault="00A64960" w:rsidP="00A64960">
            <w:pPr>
              <w:pStyle w:val="ListParagraph"/>
              <w:numPr>
                <w:ilvl w:val="0"/>
                <w:numId w:val="5"/>
              </w:numPr>
              <w:rPr>
                <w:rFonts w:ascii="Arial" w:hAnsi="Arial" w:cs="Arial"/>
                <w:iCs/>
              </w:rPr>
            </w:pPr>
            <w:r w:rsidRPr="00A64960">
              <w:rPr>
                <w:rFonts w:ascii="Arial" w:hAnsi="Arial" w:cs="Arial"/>
                <w:iCs/>
              </w:rPr>
              <w:t>Equivalent combination of education and relevant accounts payable experience will be considered in lieu of a degree.</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lastRenderedPageBreak/>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75D906E7" w14:textId="4A4B24DF" w:rsidR="00A64960" w:rsidRPr="00A64960" w:rsidRDefault="00A64960" w:rsidP="00A64960">
            <w:pPr>
              <w:pStyle w:val="ListParagraph"/>
              <w:numPr>
                <w:ilvl w:val="0"/>
                <w:numId w:val="21"/>
              </w:numPr>
              <w:rPr>
                <w:rFonts w:ascii="Arial" w:hAnsi="Arial" w:cs="Arial"/>
                <w:iCs/>
              </w:rPr>
            </w:pPr>
            <w:r w:rsidRPr="00A64960">
              <w:rPr>
                <w:rFonts w:ascii="Arial" w:hAnsi="Arial" w:cs="Arial"/>
                <w:iCs/>
              </w:rPr>
              <w:t>2–5 years of accounts payable experience, including invoice processing, vendor communications, and payment execution within a professional accounting environment.</w:t>
            </w:r>
          </w:p>
          <w:p w14:paraId="461EA499" w14:textId="12CBCDD5" w:rsidR="00A64960" w:rsidRPr="00A64960" w:rsidRDefault="00A64960" w:rsidP="00A64960">
            <w:pPr>
              <w:pStyle w:val="ListParagraph"/>
              <w:numPr>
                <w:ilvl w:val="0"/>
                <w:numId w:val="21"/>
              </w:numPr>
              <w:rPr>
                <w:rFonts w:ascii="Arial" w:hAnsi="Arial" w:cs="Arial"/>
                <w:iCs/>
              </w:rPr>
            </w:pPr>
            <w:r w:rsidRPr="00A64960">
              <w:rPr>
                <w:rFonts w:ascii="Arial" w:hAnsi="Arial" w:cs="Arial"/>
                <w:iCs/>
              </w:rPr>
              <w:t>Experience working in a manufacturing, distribution, or regulated environment strongly preferred (pharmaceutical experience is a plus).</w:t>
            </w:r>
          </w:p>
          <w:p w14:paraId="1C0ECC97" w14:textId="209D52F5" w:rsidR="00A81FB3" w:rsidRPr="00DD01B0" w:rsidRDefault="00A64960" w:rsidP="00A64960">
            <w:pPr>
              <w:pStyle w:val="ListParagraph"/>
              <w:numPr>
                <w:ilvl w:val="0"/>
                <w:numId w:val="21"/>
              </w:numPr>
              <w:rPr>
                <w:rFonts w:ascii="Arial" w:hAnsi="Arial" w:cs="Arial"/>
                <w:iCs/>
              </w:rPr>
            </w:pPr>
            <w:r w:rsidRPr="00A64960">
              <w:rPr>
                <w:rFonts w:ascii="Arial" w:hAnsi="Arial" w:cs="Arial"/>
                <w:iCs/>
              </w:rPr>
              <w:t>Demonstrated experience applying internal controls, documentation standards, and approval workflows to financial transactions.</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4810FD41" w:rsidR="00A81FB3" w:rsidRPr="003A1F85" w:rsidRDefault="00B66C46" w:rsidP="00941A83">
            <w:pPr>
              <w:pStyle w:val="ListParagraph"/>
              <w:ind w:left="0"/>
              <w:rPr>
                <w:rFonts w:ascii="Arial" w:hAnsi="Arial" w:cs="Arial"/>
                <w:iCs/>
              </w:rPr>
            </w:pPr>
            <w:r>
              <w:rPr>
                <w:rFonts w:ascii="Arial" w:hAnsi="Arial" w:cs="Arial"/>
                <w:iCs/>
              </w:rPr>
              <w:t>2-</w:t>
            </w:r>
            <w:r w:rsidR="00A64960">
              <w:rPr>
                <w:rFonts w:ascii="Arial" w:hAnsi="Arial" w:cs="Arial"/>
                <w:iCs/>
              </w:rPr>
              <w:t>5</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2"/>
        <w:gridCol w:w="5475"/>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B2E6A" w:rsidRDefault="00B97A4D" w:rsidP="00B97A4D">
            <w:pPr>
              <w:pStyle w:val="ListParagraph"/>
              <w:ind w:left="0"/>
              <w:rPr>
                <w:rFonts w:ascii="Arial" w:hAnsi="Arial" w:cs="Arial"/>
              </w:rPr>
            </w:pPr>
            <w:r w:rsidRPr="00BB2E6A">
              <w:rPr>
                <w:rFonts w:ascii="Arial" w:hAnsi="Arial" w:cs="Arial"/>
              </w:rPr>
              <w:t>Technical competencies</w:t>
            </w:r>
          </w:p>
        </w:tc>
        <w:tc>
          <w:tcPr>
            <w:tcW w:w="5485" w:type="dxa"/>
            <w:vAlign w:val="center"/>
          </w:tcPr>
          <w:p w14:paraId="4BA7D7A9" w14:textId="562811C6" w:rsidR="00A64960" w:rsidRPr="00A64960" w:rsidRDefault="00A64960" w:rsidP="00A64960">
            <w:pPr>
              <w:pStyle w:val="ListParagraph"/>
              <w:numPr>
                <w:ilvl w:val="0"/>
                <w:numId w:val="22"/>
              </w:numPr>
              <w:rPr>
                <w:rFonts w:ascii="Arial" w:hAnsi="Arial" w:cs="Arial"/>
              </w:rPr>
            </w:pPr>
            <w:r w:rsidRPr="00A64960">
              <w:rPr>
                <w:rFonts w:ascii="Arial" w:hAnsi="Arial" w:cs="Arial"/>
              </w:rPr>
              <w:t>Proficiency with accounting/AP systems and invoice workflows; ability to learn new ERP platforms quickly and accurately.</w:t>
            </w:r>
          </w:p>
          <w:p w14:paraId="01094EFB" w14:textId="3E4994A8" w:rsidR="00A64960" w:rsidRPr="00A64960" w:rsidRDefault="00A64960" w:rsidP="00A64960">
            <w:pPr>
              <w:pStyle w:val="ListParagraph"/>
              <w:numPr>
                <w:ilvl w:val="0"/>
                <w:numId w:val="22"/>
              </w:numPr>
              <w:rPr>
                <w:rFonts w:ascii="Arial" w:hAnsi="Arial" w:cs="Arial"/>
              </w:rPr>
            </w:pPr>
            <w:r w:rsidRPr="00A64960">
              <w:rPr>
                <w:rFonts w:ascii="Arial" w:hAnsi="Arial" w:cs="Arial"/>
              </w:rPr>
              <w:t>Strong working knowledge of accounts payable fundamentals, including invoice matching, payment terms, vendor maintenance, and AP aging concepts.</w:t>
            </w:r>
          </w:p>
          <w:p w14:paraId="5D27ABD4" w14:textId="276B2662" w:rsidR="00A64960" w:rsidRPr="00A64960" w:rsidRDefault="00A64960" w:rsidP="00A64960">
            <w:pPr>
              <w:pStyle w:val="ListParagraph"/>
              <w:numPr>
                <w:ilvl w:val="0"/>
                <w:numId w:val="22"/>
              </w:numPr>
              <w:rPr>
                <w:rFonts w:ascii="Arial" w:hAnsi="Arial" w:cs="Arial"/>
              </w:rPr>
            </w:pPr>
            <w:r w:rsidRPr="00A64960">
              <w:rPr>
                <w:rFonts w:ascii="Arial" w:hAnsi="Arial" w:cs="Arial"/>
              </w:rPr>
              <w:t>Advanced attention to detail with consistently accurate data entry, document review, and reconciliation support.</w:t>
            </w:r>
          </w:p>
          <w:p w14:paraId="55F7CA25" w14:textId="184AAFA6" w:rsidR="00A64960" w:rsidRPr="00A64960" w:rsidRDefault="00A64960" w:rsidP="00A64960">
            <w:pPr>
              <w:pStyle w:val="ListParagraph"/>
              <w:numPr>
                <w:ilvl w:val="0"/>
                <w:numId w:val="22"/>
              </w:numPr>
              <w:rPr>
                <w:rFonts w:ascii="Arial" w:hAnsi="Arial" w:cs="Arial"/>
              </w:rPr>
            </w:pPr>
            <w:r w:rsidRPr="00A64960">
              <w:rPr>
                <w:rFonts w:ascii="Arial" w:hAnsi="Arial" w:cs="Arial"/>
              </w:rPr>
              <w:t>Proficiency in Microsoft Excel (sorting/filtering, basic formulas, lookups, and report formatting) and Microsoft Outlook; comfortable working with large datasets.</w:t>
            </w:r>
          </w:p>
          <w:p w14:paraId="1E12C27D" w14:textId="74315B10" w:rsidR="00A64960" w:rsidRPr="00A64960" w:rsidRDefault="00A64960" w:rsidP="00A64960">
            <w:pPr>
              <w:pStyle w:val="ListParagraph"/>
              <w:numPr>
                <w:ilvl w:val="0"/>
                <w:numId w:val="22"/>
              </w:numPr>
              <w:rPr>
                <w:rFonts w:ascii="Arial" w:hAnsi="Arial" w:cs="Arial"/>
              </w:rPr>
            </w:pPr>
            <w:r w:rsidRPr="00A64960">
              <w:rPr>
                <w:rFonts w:ascii="Arial" w:hAnsi="Arial" w:cs="Arial"/>
              </w:rPr>
              <w:t>Strong organizational skills with the ability to manage competing priorities, deadlines, and high transaction volume while maintaining quality and professionalism.</w:t>
            </w:r>
          </w:p>
          <w:p w14:paraId="50BBEF1B" w14:textId="57A1BB7E" w:rsidR="00A64960" w:rsidRPr="00A64960" w:rsidRDefault="00A64960" w:rsidP="00A64960">
            <w:pPr>
              <w:pStyle w:val="ListParagraph"/>
              <w:numPr>
                <w:ilvl w:val="0"/>
                <w:numId w:val="22"/>
              </w:numPr>
              <w:rPr>
                <w:rFonts w:ascii="Arial" w:hAnsi="Arial" w:cs="Arial"/>
              </w:rPr>
            </w:pPr>
            <w:r w:rsidRPr="00A64960">
              <w:rPr>
                <w:rFonts w:ascii="Arial" w:hAnsi="Arial" w:cs="Arial"/>
              </w:rPr>
              <w:t>Clear written and verbal communication skills to resolve discrepancies and partner effectively with vendors and internal teams.</w:t>
            </w:r>
          </w:p>
          <w:p w14:paraId="2C0994B3" w14:textId="492CDD2A" w:rsidR="00B97A4D" w:rsidRPr="00A64960" w:rsidRDefault="00A64960" w:rsidP="00A64960">
            <w:pPr>
              <w:pStyle w:val="ListParagraph"/>
              <w:numPr>
                <w:ilvl w:val="0"/>
                <w:numId w:val="22"/>
              </w:numPr>
              <w:rPr>
                <w:rFonts w:ascii="Arial" w:hAnsi="Arial" w:cs="Arial"/>
              </w:rPr>
            </w:pPr>
            <w:r w:rsidRPr="00A64960">
              <w:rPr>
                <w:rFonts w:ascii="Arial" w:hAnsi="Arial" w:cs="Arial"/>
              </w:rPr>
              <w:lastRenderedPageBreak/>
              <w:t>Ability to handle sensitive financial and vendor information with confidentiality, discretion, and sound judgment.</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B2E6A" w:rsidRDefault="00B97A4D" w:rsidP="00B97A4D">
            <w:pPr>
              <w:pStyle w:val="ListParagraph"/>
              <w:ind w:left="0"/>
              <w:rPr>
                <w:rFonts w:ascii="Arial" w:hAnsi="Arial" w:cs="Arial"/>
              </w:rPr>
            </w:pPr>
            <w:r w:rsidRPr="00BB2E6A">
              <w:rPr>
                <w:rFonts w:ascii="Arial" w:hAnsi="Arial" w:cs="Arial"/>
              </w:rPr>
              <w:lastRenderedPageBreak/>
              <w:t>Certifications</w:t>
            </w:r>
          </w:p>
        </w:tc>
        <w:tc>
          <w:tcPr>
            <w:tcW w:w="5485" w:type="dxa"/>
            <w:vAlign w:val="center"/>
          </w:tcPr>
          <w:p w14:paraId="6EACFFB9" w14:textId="2DD56C48" w:rsidR="00BB2E6A" w:rsidRPr="00B66C46" w:rsidRDefault="00A64960" w:rsidP="00DD01B0">
            <w:pPr>
              <w:pStyle w:val="ListParagraph"/>
              <w:numPr>
                <w:ilvl w:val="0"/>
                <w:numId w:val="23"/>
              </w:numPr>
              <w:rPr>
                <w:rFonts w:ascii="Arial" w:hAnsi="Arial" w:cs="Arial"/>
              </w:rPr>
            </w:pPr>
            <w:r>
              <w:rPr>
                <w:rFonts w:ascii="Arial" w:hAnsi="Arial" w:cs="Arial"/>
              </w:rPr>
              <w:t>Accounts payable, bookkeeping, or Excel-related certifications considered a plus, but not required.</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B2E6A" w:rsidRDefault="00B97A4D" w:rsidP="00B97A4D">
            <w:pPr>
              <w:pStyle w:val="ListParagraph"/>
              <w:ind w:left="0"/>
              <w:rPr>
                <w:rFonts w:ascii="Arial" w:hAnsi="Arial" w:cs="Arial"/>
              </w:rPr>
            </w:pPr>
            <w:r w:rsidRPr="00BB2E6A">
              <w:rPr>
                <w:rFonts w:ascii="Arial" w:hAnsi="Arial" w:cs="Arial"/>
              </w:rPr>
              <w:t>Licenses</w:t>
            </w:r>
          </w:p>
        </w:tc>
        <w:tc>
          <w:tcPr>
            <w:tcW w:w="5485" w:type="dxa"/>
            <w:vAlign w:val="center"/>
          </w:tcPr>
          <w:p w14:paraId="10210BF2" w14:textId="641172F9" w:rsidR="00BB2E6A" w:rsidRPr="000054A3" w:rsidRDefault="000054A3" w:rsidP="000054A3">
            <w:pPr>
              <w:rPr>
                <w:rFonts w:ascii="Arial" w:hAnsi="Arial" w:cs="Arial"/>
              </w:rPr>
            </w:pPr>
            <w:r>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B2E6A" w:rsidRDefault="00B97A4D" w:rsidP="00B97A4D">
            <w:pPr>
              <w:pStyle w:val="ListParagraph"/>
              <w:ind w:left="0"/>
              <w:rPr>
                <w:rFonts w:ascii="Arial" w:hAnsi="Arial" w:cs="Arial"/>
              </w:rPr>
            </w:pPr>
            <w:r w:rsidRPr="00BB2E6A">
              <w:rPr>
                <w:rFonts w:ascii="Arial" w:hAnsi="Arial" w:cs="Arial"/>
              </w:rPr>
              <w:t>Other</w:t>
            </w:r>
          </w:p>
        </w:tc>
        <w:tc>
          <w:tcPr>
            <w:tcW w:w="5485" w:type="dxa"/>
            <w:vAlign w:val="center"/>
          </w:tcPr>
          <w:p w14:paraId="13B1BAA1" w14:textId="15565CE3" w:rsidR="00B97A4D" w:rsidRPr="00BB2E6A" w:rsidRDefault="00BB2E6A" w:rsidP="00B97A4D">
            <w:pPr>
              <w:pStyle w:val="ListParagraph"/>
              <w:ind w:left="0"/>
              <w:rPr>
                <w:rFonts w:ascii="Arial" w:hAnsi="Arial" w:cs="Arial"/>
              </w:rPr>
            </w:pPr>
            <w:r w:rsidRPr="00BB2E6A">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7291FECA" w14:textId="1738A3BE" w:rsidR="00A64960" w:rsidRPr="00A64960" w:rsidRDefault="00A64960" w:rsidP="00A64960">
            <w:pPr>
              <w:pStyle w:val="ListParagraph"/>
              <w:numPr>
                <w:ilvl w:val="0"/>
                <w:numId w:val="9"/>
              </w:numPr>
              <w:rPr>
                <w:rFonts w:ascii="Arial" w:hAnsi="Arial" w:cs="Arial"/>
              </w:rPr>
            </w:pPr>
            <w:r w:rsidRPr="00A64960">
              <w:rPr>
                <w:rFonts w:ascii="Arial" w:hAnsi="Arial" w:cs="Arial"/>
              </w:rPr>
              <w:t>Sit for extended periods while working at a computer and performing detailed data entry and document review.</w:t>
            </w:r>
          </w:p>
          <w:p w14:paraId="65E883CA" w14:textId="0F8C472A" w:rsidR="00A64960" w:rsidRPr="00A64960" w:rsidRDefault="00A64960" w:rsidP="00A64960">
            <w:pPr>
              <w:pStyle w:val="ListParagraph"/>
              <w:numPr>
                <w:ilvl w:val="0"/>
                <w:numId w:val="9"/>
              </w:numPr>
              <w:rPr>
                <w:rFonts w:ascii="Arial" w:hAnsi="Arial" w:cs="Arial"/>
              </w:rPr>
            </w:pPr>
            <w:r w:rsidRPr="00A64960">
              <w:rPr>
                <w:rFonts w:ascii="Arial" w:hAnsi="Arial" w:cs="Arial"/>
              </w:rPr>
              <w:t>Use hands and fingers for repetitive tasks such as keyboarding, scanning, filing, and operating standard office equipment.</w:t>
            </w:r>
          </w:p>
          <w:p w14:paraId="2414D8B1" w14:textId="36820DC8" w:rsidR="00A64960" w:rsidRPr="00A64960" w:rsidRDefault="00A64960" w:rsidP="00A64960">
            <w:pPr>
              <w:pStyle w:val="ListParagraph"/>
              <w:numPr>
                <w:ilvl w:val="0"/>
                <w:numId w:val="9"/>
              </w:numPr>
              <w:rPr>
                <w:rFonts w:ascii="Arial" w:hAnsi="Arial" w:cs="Arial"/>
              </w:rPr>
            </w:pPr>
            <w:r w:rsidRPr="00A64960">
              <w:rPr>
                <w:rFonts w:ascii="Arial" w:hAnsi="Arial" w:cs="Arial"/>
              </w:rPr>
              <w:t>Maintain visual acuity to review invoices, statements, and financial reports for accuracy and completeness.</w:t>
            </w:r>
          </w:p>
          <w:p w14:paraId="4EC9BEE3" w14:textId="3383173B" w:rsidR="00A64960" w:rsidRPr="00A64960" w:rsidRDefault="00A64960" w:rsidP="00A64960">
            <w:pPr>
              <w:pStyle w:val="ListParagraph"/>
              <w:numPr>
                <w:ilvl w:val="0"/>
                <w:numId w:val="9"/>
              </w:numPr>
              <w:rPr>
                <w:rFonts w:ascii="Arial" w:hAnsi="Arial" w:cs="Arial"/>
              </w:rPr>
            </w:pPr>
            <w:r w:rsidRPr="00A64960">
              <w:rPr>
                <w:rFonts w:ascii="Arial" w:hAnsi="Arial" w:cs="Arial"/>
              </w:rPr>
              <w:t>Occasionally stand, walk, reach, and handle documents and office materials.</w:t>
            </w:r>
          </w:p>
          <w:p w14:paraId="588B61E6" w14:textId="03A781A6" w:rsidR="00034C12" w:rsidRPr="00A64960" w:rsidRDefault="00A64960" w:rsidP="00A64960">
            <w:pPr>
              <w:pStyle w:val="ListParagraph"/>
              <w:numPr>
                <w:ilvl w:val="0"/>
                <w:numId w:val="9"/>
              </w:numPr>
              <w:rPr>
                <w:rFonts w:ascii="Arial" w:hAnsi="Arial" w:cs="Arial"/>
              </w:rPr>
            </w:pPr>
            <w:r w:rsidRPr="00A64960">
              <w:rPr>
                <w:rFonts w:ascii="Arial" w:hAnsi="Arial" w:cs="Arial"/>
              </w:rPr>
              <w:t>Occasionally lift, move, or carry up to 20 pounds (e.g., files, boxes of records, or office supplies).</w:t>
            </w: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272D7306" w:rsidR="00034C12" w:rsidRPr="00E30524" w:rsidRDefault="00A64960" w:rsidP="00BB2E6A">
            <w:pPr>
              <w:rPr>
                <w:rFonts w:ascii="Arial" w:hAnsi="Arial" w:cs="Arial"/>
              </w:rPr>
            </w:pPr>
            <w:r w:rsidRPr="00A64960">
              <w:rPr>
                <w:rFonts w:ascii="Arial" w:hAnsi="Arial" w:cs="Arial"/>
              </w:rPr>
              <w:t>This position is based in a professional office setting located within a pharmaceutical manufacturing campus. The work is performed primarily at a desk or workstation and involves routine use of standard office equipment, including a computer, keyboard, monitor, telephone, scanner, and printer. The office environment is climate-controlled, well-lit, and designed for administrative and accounting functions. While the role does not routinely work on the manufacturing floor, the facility operates in a regulated manufacturing setting, and access to certain areas of the site may require adherence to site-specific gowning, safety, or access protocols as applicable. Noise levels are generally low to moderate and consistent with a typical office environment.</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0FF52113" w14:textId="4A95BAD0" w:rsidR="00EE12E9" w:rsidRPr="003A1F85" w:rsidRDefault="00EE12E9" w:rsidP="00EE12E9">
            <w:pPr>
              <w:pStyle w:val="ListParagraph"/>
              <w:numPr>
                <w:ilvl w:val="0"/>
                <w:numId w:val="8"/>
              </w:numPr>
              <w:rPr>
                <w:rFonts w:ascii="Arial" w:hAnsi="Arial" w:cs="Arial"/>
                <w:bCs/>
              </w:rPr>
            </w:pPr>
            <w:r w:rsidRPr="003A1F85">
              <w:rPr>
                <w:rFonts w:ascii="Arial" w:hAnsi="Arial" w:cs="Arial"/>
                <w:bCs/>
              </w:rPr>
              <w:lastRenderedPageBreak/>
              <w:t>Comply with all Company codes, policies, and procedures concerning ethics, quality, and compliance, including compliance with applicable laws, rules and regulations, including the Food, Drug and Cosmetic Act and all associated regulations.</w:t>
            </w:r>
          </w:p>
          <w:p w14:paraId="6228B432" w14:textId="07DE49EE" w:rsidR="00EE12E9" w:rsidRPr="003A1F85" w:rsidRDefault="00EE12E9" w:rsidP="00EE12E9">
            <w:pPr>
              <w:pStyle w:val="ListParagraph"/>
              <w:numPr>
                <w:ilvl w:val="0"/>
                <w:numId w:val="8"/>
              </w:numPr>
              <w:rPr>
                <w:rFonts w:ascii="Arial" w:hAnsi="Arial" w:cs="Arial"/>
                <w:bCs/>
              </w:rPr>
            </w:pPr>
            <w:r w:rsidRPr="003A1F85">
              <w:rPr>
                <w:rFonts w:ascii="Arial" w:hAnsi="Arial" w:cs="Arial"/>
                <w:bCs/>
              </w:rPr>
              <w:t>Timely and satisfactory completion of all required training, including training related to ethics, compliance, quality, and position-specific requirements.</w:t>
            </w:r>
          </w:p>
          <w:p w14:paraId="65429707" w14:textId="7C44CABA" w:rsidR="00EE12E9" w:rsidRPr="003A1F85" w:rsidRDefault="00EE12E9" w:rsidP="00EE12E9">
            <w:pPr>
              <w:pStyle w:val="ListParagraph"/>
              <w:numPr>
                <w:ilvl w:val="0"/>
                <w:numId w:val="8"/>
              </w:numPr>
              <w:rPr>
                <w:rFonts w:ascii="Arial" w:hAnsi="Arial" w:cs="Arial"/>
                <w:bCs/>
              </w:rPr>
            </w:pPr>
            <w:r w:rsidRPr="003A1F85">
              <w:rPr>
                <w:rFonts w:ascii="Arial" w:hAnsi="Arial" w:cs="Arial"/>
                <w:bCs/>
              </w:rPr>
              <w:t>Understand the compliance responsibilities of your role.</w:t>
            </w:r>
          </w:p>
          <w:p w14:paraId="568AB62E" w14:textId="1C1E3E42" w:rsidR="00EE12E9" w:rsidRPr="003A1F85" w:rsidRDefault="00EE12E9" w:rsidP="00EE12E9">
            <w:pPr>
              <w:pStyle w:val="ListParagraph"/>
              <w:numPr>
                <w:ilvl w:val="0"/>
                <w:numId w:val="8"/>
              </w:numPr>
              <w:rPr>
                <w:rFonts w:ascii="Arial" w:hAnsi="Arial" w:cs="Arial"/>
                <w:bCs/>
              </w:rPr>
            </w:pPr>
            <w:r w:rsidRPr="003A1F85">
              <w:rPr>
                <w:rFonts w:ascii="Arial" w:hAnsi="Arial" w:cs="Arial"/>
                <w:bCs/>
              </w:rPr>
              <w:t xml:space="preserve">Commit to the Company’s culture of ethics and compliance. </w:t>
            </w:r>
          </w:p>
          <w:p w14:paraId="227BF6ED" w14:textId="77777777" w:rsidR="00EE12E9" w:rsidRPr="003A1F85" w:rsidRDefault="00EE12E9" w:rsidP="00EE12E9">
            <w:pPr>
              <w:pStyle w:val="ListParagraph"/>
              <w:numPr>
                <w:ilvl w:val="0"/>
                <w:numId w:val="8"/>
              </w:numPr>
              <w:rPr>
                <w:rFonts w:ascii="Arial" w:hAnsi="Arial" w:cs="Arial"/>
                <w:b/>
              </w:rPr>
            </w:pPr>
            <w:r w:rsidRPr="003A1F85">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SOP-0015 (Escalation to Management on Critical Matters Pertaining to Quality and Regulatory Compliance), or through the Company’s </w:t>
            </w:r>
            <w:proofErr w:type="spellStart"/>
            <w:r w:rsidRPr="003A1F85">
              <w:rPr>
                <w:rFonts w:ascii="Arial" w:hAnsi="Arial" w:cs="Arial"/>
                <w:bCs/>
              </w:rPr>
              <w:t>FaceUp</w:t>
            </w:r>
            <w:proofErr w:type="spellEnd"/>
            <w:r w:rsidRPr="003A1F85">
              <w:rPr>
                <w:rFonts w:ascii="Arial" w:hAnsi="Arial" w:cs="Arial"/>
                <w:bCs/>
              </w:rPr>
              <w:t xml:space="preserve"> portal, available by telephone or online (details below).</w:t>
            </w:r>
            <w:r w:rsidRPr="003A1F85">
              <w:rPr>
                <w:rFonts w:ascii="Arial" w:hAnsi="Arial" w:cs="Arial"/>
                <w:b/>
              </w:rPr>
              <w:t xml:space="preserve"> </w:t>
            </w:r>
          </w:p>
          <w:p w14:paraId="0150AC7D" w14:textId="77777777" w:rsidR="00794C84" w:rsidRDefault="00794C84" w:rsidP="00E8315F">
            <w:pPr>
              <w:pStyle w:val="ListParagraph"/>
              <w:ind w:left="0"/>
              <w:rPr>
                <w:rFonts w:ascii="Arial" w:hAnsi="Arial" w:cs="Arial"/>
                <w:b/>
                <w:sz w:val="24"/>
                <w:szCs w:val="24"/>
              </w:rPr>
            </w:pPr>
          </w:p>
          <w:p w14:paraId="4EC08C1A" w14:textId="77777777" w:rsidR="0078402E" w:rsidRDefault="0078402E" w:rsidP="0078402E">
            <w:pPr>
              <w:rPr>
                <w:rFonts w:ascii="Arial" w:hAnsi="Arial" w:cs="Arial"/>
                <w:b/>
                <w:sz w:val="24"/>
                <w:szCs w:val="24"/>
              </w:rPr>
            </w:pPr>
          </w:p>
          <w:p w14:paraId="38A86348" w14:textId="7A6533B7" w:rsidR="00E8315F" w:rsidRPr="0078402E" w:rsidRDefault="00E8315F" w:rsidP="00DD5DBD">
            <w:pPr>
              <w:jc w:val="center"/>
              <w:rPr>
                <w:rFonts w:ascii="Arial" w:hAnsi="Arial" w:cs="Arial"/>
                <w:b/>
                <w:sz w:val="24"/>
                <w:szCs w:val="24"/>
              </w:rPr>
            </w:pPr>
            <w:r w:rsidRPr="0078402E">
              <w:rPr>
                <w:rFonts w:ascii="Arial" w:hAnsi="Arial" w:cs="Arial"/>
                <w:b/>
                <w:sz w:val="24"/>
                <w:szCs w:val="24"/>
              </w:rPr>
              <w:t xml:space="preserve">Compliance </w:t>
            </w:r>
            <w:proofErr w:type="gramStart"/>
            <w:r w:rsidRPr="0078402E">
              <w:rPr>
                <w:rFonts w:ascii="Arial" w:hAnsi="Arial" w:cs="Arial"/>
                <w:b/>
                <w:sz w:val="24"/>
                <w:szCs w:val="24"/>
              </w:rPr>
              <w:t xml:space="preserve">Hotline # </w:t>
            </w:r>
            <w:r w:rsidRPr="0078402E">
              <w:rPr>
                <w:rFonts w:ascii="Arial" w:hAnsi="Arial" w:cs="Arial"/>
                <w:b/>
                <w:bCs/>
                <w:sz w:val="24"/>
                <w:szCs w:val="24"/>
              </w:rPr>
              <w:t>(</w:t>
            </w:r>
            <w:proofErr w:type="gramEnd"/>
            <w:r w:rsidRPr="0078402E">
              <w:rPr>
                <w:rFonts w:ascii="Arial" w:hAnsi="Arial" w:cs="Arial"/>
                <w:b/>
                <w:bCs/>
                <w:sz w:val="24"/>
                <w:szCs w:val="24"/>
              </w:rPr>
              <w:t>205) 354-2405</w:t>
            </w:r>
          </w:p>
          <w:p w14:paraId="2EF5A051" w14:textId="77777777" w:rsidR="00E8315F" w:rsidRPr="00E8315F" w:rsidRDefault="00E8315F" w:rsidP="0078402E">
            <w:pPr>
              <w:pStyle w:val="ListParagraph"/>
              <w:jc w:val="center"/>
              <w:rPr>
                <w:rFonts w:ascii="Arial" w:hAnsi="Arial" w:cs="Arial"/>
                <w:b/>
                <w:sz w:val="24"/>
                <w:szCs w:val="24"/>
              </w:rPr>
            </w:pPr>
            <w:hyperlink r:id="rId7" w:history="1">
              <w:r w:rsidRPr="00E8315F">
                <w:rPr>
                  <w:rStyle w:val="Hyperlink"/>
                  <w:rFonts w:ascii="Arial" w:hAnsi="Arial" w:cs="Arial"/>
                  <w:b/>
                  <w:sz w:val="24"/>
                  <w:szCs w:val="24"/>
                </w:rPr>
                <w:t>www.faceup.com</w:t>
              </w:r>
            </w:hyperlink>
          </w:p>
          <w:p w14:paraId="20141121" w14:textId="77777777" w:rsidR="00E8315F" w:rsidRPr="00E8315F" w:rsidRDefault="00E8315F" w:rsidP="0078402E">
            <w:pPr>
              <w:pStyle w:val="ListParagraph"/>
              <w:jc w:val="center"/>
              <w:rPr>
                <w:rFonts w:ascii="Arial" w:hAnsi="Arial" w:cs="Arial"/>
                <w:b/>
                <w:sz w:val="24"/>
                <w:szCs w:val="24"/>
              </w:rPr>
            </w:pPr>
            <w:r w:rsidRPr="00E8315F">
              <w:rPr>
                <w:rFonts w:ascii="Arial" w:hAnsi="Arial" w:cs="Arial"/>
                <w:b/>
                <w:sz w:val="24"/>
                <w:szCs w:val="24"/>
              </w:rPr>
              <w:t>Download Faceup App using the</w:t>
            </w:r>
          </w:p>
          <w:p w14:paraId="3CE1E054" w14:textId="77777777" w:rsidR="00E8315F" w:rsidRPr="00E8315F" w:rsidRDefault="00E8315F" w:rsidP="0078402E">
            <w:pPr>
              <w:pStyle w:val="ListParagraph"/>
              <w:jc w:val="center"/>
              <w:rPr>
                <w:rFonts w:ascii="Arial" w:hAnsi="Arial" w:cs="Arial"/>
                <w:b/>
                <w:bCs/>
                <w:sz w:val="24"/>
                <w:szCs w:val="24"/>
              </w:rPr>
            </w:pPr>
            <w:r w:rsidRPr="00E8315F">
              <w:rPr>
                <w:rFonts w:ascii="Arial" w:hAnsi="Arial" w:cs="Arial"/>
                <w:b/>
                <w:sz w:val="24"/>
                <w:szCs w:val="24"/>
              </w:rPr>
              <w:t xml:space="preserve">Passcode # </w:t>
            </w:r>
            <w:r w:rsidRPr="00E8315F">
              <w:rPr>
                <w:rFonts w:ascii="Arial" w:hAnsi="Arial" w:cs="Arial"/>
                <w:b/>
                <w:bCs/>
                <w:sz w:val="24"/>
                <w:szCs w:val="24"/>
              </w:rPr>
              <w:t>KVKxxxx1842</w:t>
            </w:r>
          </w:p>
          <w:p w14:paraId="4067B8FA" w14:textId="77777777" w:rsidR="00E8315F" w:rsidRPr="00E8315F" w:rsidRDefault="00E8315F" w:rsidP="0078402E">
            <w:pPr>
              <w:pStyle w:val="ListParagraph"/>
              <w:jc w:val="center"/>
              <w:rPr>
                <w:rFonts w:ascii="Arial" w:hAnsi="Arial" w:cs="Arial"/>
                <w:b/>
                <w:bCs/>
                <w:sz w:val="24"/>
                <w:szCs w:val="24"/>
              </w:rPr>
            </w:pPr>
            <w:r w:rsidRPr="00E8315F">
              <w:rPr>
                <w:rFonts w:ascii="Arial" w:hAnsi="Arial" w:cs="Arial"/>
                <w:b/>
                <w:bCs/>
                <w:sz w:val="24"/>
                <w:szCs w:val="24"/>
              </w:rPr>
              <w:t>Or scan QR Code below</w:t>
            </w:r>
          </w:p>
          <w:p w14:paraId="66302D14" w14:textId="6C8D8B0B" w:rsidR="00E8315F" w:rsidRPr="00E8315F" w:rsidRDefault="00E8315F" w:rsidP="00E8315F">
            <w:pPr>
              <w:pStyle w:val="ListParagraph"/>
              <w:rPr>
                <w:rFonts w:ascii="Arial" w:hAnsi="Arial" w:cs="Arial"/>
                <w:b/>
                <w:bCs/>
                <w:sz w:val="24"/>
                <w:szCs w:val="24"/>
              </w:rPr>
            </w:pPr>
            <w:r w:rsidRPr="00E8315F">
              <w:rPr>
                <w:rFonts w:ascii="Arial" w:hAnsi="Arial" w:cs="Arial"/>
                <w:b/>
                <w:noProof/>
                <w:sz w:val="24"/>
                <w:szCs w:val="24"/>
              </w:rPr>
              <w:drawing>
                <wp:anchor distT="0" distB="0" distL="114300" distR="114300" simplePos="0" relativeHeight="251659264" behindDoc="0" locked="0" layoutInCell="1" allowOverlap="1" wp14:anchorId="444F7E2D" wp14:editId="3543EBA8">
                  <wp:simplePos x="0" y="0"/>
                  <wp:positionH relativeFrom="margin">
                    <wp:posOffset>2851150</wp:posOffset>
                  </wp:positionH>
                  <wp:positionV relativeFrom="paragraph">
                    <wp:posOffset>71755</wp:posOffset>
                  </wp:positionV>
                  <wp:extent cx="650997" cy="657225"/>
                  <wp:effectExtent l="0" t="0" r="0" b="0"/>
                  <wp:wrapNone/>
                  <wp:docPr id="391559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997" cy="657225"/>
                          </a:xfrm>
                          <a:prstGeom prst="rect">
                            <a:avLst/>
                          </a:prstGeom>
                          <a:noFill/>
                        </pic:spPr>
                      </pic:pic>
                    </a:graphicData>
                  </a:graphic>
                  <wp14:sizeRelH relativeFrom="margin">
                    <wp14:pctWidth>0</wp14:pctWidth>
                  </wp14:sizeRelH>
                  <wp14:sizeRelV relativeFrom="margin">
                    <wp14:pctHeight>0</wp14:pctHeight>
                  </wp14:sizeRelV>
                </wp:anchor>
              </w:drawing>
            </w:r>
          </w:p>
          <w:p w14:paraId="613E456F" w14:textId="1E4BE5D7" w:rsidR="00E8315F" w:rsidRPr="00E8315F" w:rsidRDefault="00E8315F" w:rsidP="00E8315F">
            <w:pPr>
              <w:pStyle w:val="ListParagraph"/>
              <w:rPr>
                <w:rFonts w:ascii="Arial" w:hAnsi="Arial" w:cs="Arial"/>
                <w:b/>
                <w:bCs/>
                <w:sz w:val="24"/>
                <w:szCs w:val="24"/>
              </w:rPr>
            </w:pPr>
          </w:p>
          <w:p w14:paraId="2CFAA61E" w14:textId="5D99B3A4" w:rsidR="00E8315F" w:rsidRPr="00E8315F" w:rsidRDefault="00E8315F" w:rsidP="00E8315F">
            <w:pPr>
              <w:pStyle w:val="ListParagraph"/>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even" r:id="rId9"/>
      <w:headerReference w:type="default" r:id="rId10"/>
      <w:footerReference w:type="even" r:id="rId11"/>
      <w:footerReference w:type="default" r:id="rId12"/>
      <w:headerReference w:type="first" r:id="rId13"/>
      <w:footerReference w:type="first" r:id="rId14"/>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3DE57" w14:textId="77777777" w:rsidR="00281FC7" w:rsidRDefault="00281FC7">
      <w:pPr>
        <w:spacing w:after="0" w:line="240" w:lineRule="auto"/>
      </w:pPr>
      <w:r>
        <w:separator/>
      </w:r>
    </w:p>
  </w:endnote>
  <w:endnote w:type="continuationSeparator" w:id="0">
    <w:p w14:paraId="7EC385BF" w14:textId="77777777" w:rsidR="00281FC7" w:rsidRDefault="00281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1607" w14:textId="77777777" w:rsidR="004B28B7" w:rsidRDefault="004B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E7A6" w14:textId="77777777" w:rsidR="004B28B7" w:rsidRDefault="004B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1C59D" w14:textId="77777777" w:rsidR="00281FC7" w:rsidRDefault="00281FC7">
      <w:pPr>
        <w:spacing w:after="0" w:line="240" w:lineRule="auto"/>
      </w:pPr>
      <w:r>
        <w:separator/>
      </w:r>
    </w:p>
  </w:footnote>
  <w:footnote w:type="continuationSeparator" w:id="0">
    <w:p w14:paraId="78C7FE87" w14:textId="77777777" w:rsidR="00281FC7" w:rsidRDefault="00281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F856" w14:textId="77777777" w:rsidR="004B28B7" w:rsidRDefault="004B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2"/>
          <w:gridCol w:w="6230"/>
        </w:tblGrid>
        <w:tr w:rsidR="000B2071" w14:paraId="1FD76B8D" w14:textId="77777777" w:rsidTr="000B2071">
          <w:trPr>
            <w:trHeight w:val="420"/>
          </w:trPr>
          <w:tc>
            <w:tcPr>
              <w:tcW w:w="3108" w:type="dxa"/>
              <w:vMerge w:val="restart"/>
              <w:vAlign w:val="center"/>
            </w:tcPr>
            <w:p w14:paraId="58265604" w14:textId="7C92484F" w:rsidR="000B2071" w:rsidRPr="00CE757B" w:rsidRDefault="00016F1A" w:rsidP="00DA004E">
              <w:pPr>
                <w:pStyle w:val="NoSpacing"/>
                <w:jc w:val="center"/>
                <w:rPr>
                  <w:rFonts w:ascii="Arial" w:hAnsi="Arial" w:cs="Arial"/>
                  <w:i/>
                  <w:sz w:val="24"/>
                  <w:szCs w:val="24"/>
                </w:rPr>
              </w:pPr>
              <w:r>
                <w:rPr>
                  <w:rFonts w:ascii="Arial" w:hAnsi="Arial" w:cs="Arial"/>
                  <w:i/>
                  <w:sz w:val="24"/>
                  <w:szCs w:val="24"/>
                </w:rPr>
                <w:t>KVK Tech</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281FC7" w:rsidP="00352E11">
        <w:pPr>
          <w:pStyle w:val="NoSpacing"/>
          <w:jc w:val="center"/>
          <w:rPr>
            <w:rFonts w:ascii="Arial" w:hAnsi="Arial" w:cs="Arial"/>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D2BE" w14:textId="77777777" w:rsidR="004B28B7" w:rsidRDefault="004B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D0D91"/>
    <w:multiLevelType w:val="hybridMultilevel"/>
    <w:tmpl w:val="72188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B2FFD"/>
    <w:multiLevelType w:val="hybridMultilevel"/>
    <w:tmpl w:val="9446E29E"/>
    <w:lvl w:ilvl="0" w:tplc="7506F03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B2375"/>
    <w:multiLevelType w:val="multilevel"/>
    <w:tmpl w:val="09C4E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C91AE1"/>
    <w:multiLevelType w:val="hybridMultilevel"/>
    <w:tmpl w:val="51FCA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84095"/>
    <w:multiLevelType w:val="multilevel"/>
    <w:tmpl w:val="4266D1EC"/>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611F5"/>
    <w:multiLevelType w:val="hybridMultilevel"/>
    <w:tmpl w:val="78666FD2"/>
    <w:lvl w:ilvl="0" w:tplc="49EE8E9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B08F3"/>
    <w:multiLevelType w:val="multilevel"/>
    <w:tmpl w:val="035E7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A97903"/>
    <w:multiLevelType w:val="multilevel"/>
    <w:tmpl w:val="8556D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212B9D"/>
    <w:multiLevelType w:val="hybridMultilevel"/>
    <w:tmpl w:val="C1FC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3C37D1"/>
    <w:multiLevelType w:val="multilevel"/>
    <w:tmpl w:val="38849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C86A63"/>
    <w:multiLevelType w:val="multilevel"/>
    <w:tmpl w:val="508A1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E4342D"/>
    <w:multiLevelType w:val="multilevel"/>
    <w:tmpl w:val="CBA89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D7537C"/>
    <w:multiLevelType w:val="multilevel"/>
    <w:tmpl w:val="327895BE"/>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0" w15:restartNumberingAfterBreak="0">
    <w:nsid w:val="66DA788C"/>
    <w:multiLevelType w:val="multilevel"/>
    <w:tmpl w:val="B24E0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D351C3"/>
    <w:multiLevelType w:val="hybridMultilevel"/>
    <w:tmpl w:val="0CD8292E"/>
    <w:lvl w:ilvl="0" w:tplc="409CFAA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4"/>
  </w:num>
  <w:num w:numId="2" w16cid:durableId="2114397479">
    <w:abstractNumId w:val="0"/>
  </w:num>
  <w:num w:numId="3" w16cid:durableId="1864400080">
    <w:abstractNumId w:val="17"/>
  </w:num>
  <w:num w:numId="4" w16cid:durableId="1089812100">
    <w:abstractNumId w:val="18"/>
  </w:num>
  <w:num w:numId="5" w16cid:durableId="697241605">
    <w:abstractNumId w:val="2"/>
  </w:num>
  <w:num w:numId="6" w16cid:durableId="1511289721">
    <w:abstractNumId w:val="16"/>
  </w:num>
  <w:num w:numId="7" w16cid:durableId="1749839451">
    <w:abstractNumId w:val="22"/>
  </w:num>
  <w:num w:numId="8" w16cid:durableId="1830361316">
    <w:abstractNumId w:val="19"/>
  </w:num>
  <w:num w:numId="9" w16cid:durableId="1000080070">
    <w:abstractNumId w:val="8"/>
  </w:num>
  <w:num w:numId="10" w16cid:durableId="349456688">
    <w:abstractNumId w:val="5"/>
  </w:num>
  <w:num w:numId="11" w16cid:durableId="202325711">
    <w:abstractNumId w:val="6"/>
  </w:num>
  <w:num w:numId="12" w16cid:durableId="1296450844">
    <w:abstractNumId w:val="13"/>
  </w:num>
  <w:num w:numId="13" w16cid:durableId="741365665">
    <w:abstractNumId w:val="20"/>
  </w:num>
  <w:num w:numId="14" w16cid:durableId="622997742">
    <w:abstractNumId w:val="14"/>
  </w:num>
  <w:num w:numId="15" w16cid:durableId="426467533">
    <w:abstractNumId w:val="10"/>
  </w:num>
  <w:num w:numId="16" w16cid:durableId="1987316888">
    <w:abstractNumId w:val="15"/>
  </w:num>
  <w:num w:numId="17" w16cid:durableId="2112700463">
    <w:abstractNumId w:val="11"/>
  </w:num>
  <w:num w:numId="18" w16cid:durableId="2053843428">
    <w:abstractNumId w:val="12"/>
  </w:num>
  <w:num w:numId="19" w16cid:durableId="49309348">
    <w:abstractNumId w:val="1"/>
  </w:num>
  <w:num w:numId="20" w16cid:durableId="1318920937">
    <w:abstractNumId w:val="21"/>
  </w:num>
  <w:num w:numId="21" w16cid:durableId="1305233863">
    <w:abstractNumId w:val="9"/>
  </w:num>
  <w:num w:numId="22" w16cid:durableId="1655600646">
    <w:abstractNumId w:val="3"/>
  </w:num>
  <w:num w:numId="23" w16cid:durableId="153500095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054A3"/>
    <w:rsid w:val="00016F1A"/>
    <w:rsid w:val="00034C12"/>
    <w:rsid w:val="00053A6A"/>
    <w:rsid w:val="000B2071"/>
    <w:rsid w:val="000B500E"/>
    <w:rsid w:val="000D1A4B"/>
    <w:rsid w:val="000E5FA5"/>
    <w:rsid w:val="00124850"/>
    <w:rsid w:val="001540D8"/>
    <w:rsid w:val="00166D0D"/>
    <w:rsid w:val="00171054"/>
    <w:rsid w:val="00185243"/>
    <w:rsid w:val="00193DC4"/>
    <w:rsid w:val="001E51F5"/>
    <w:rsid w:val="001E6F2C"/>
    <w:rsid w:val="00200741"/>
    <w:rsid w:val="002064E9"/>
    <w:rsid w:val="00217D26"/>
    <w:rsid w:val="00244B88"/>
    <w:rsid w:val="00257CD1"/>
    <w:rsid w:val="0026431F"/>
    <w:rsid w:val="00272308"/>
    <w:rsid w:val="00281FC7"/>
    <w:rsid w:val="00285FFD"/>
    <w:rsid w:val="002867B0"/>
    <w:rsid w:val="00296E00"/>
    <w:rsid w:val="002A2E9F"/>
    <w:rsid w:val="002B3C57"/>
    <w:rsid w:val="002B6747"/>
    <w:rsid w:val="002E3D64"/>
    <w:rsid w:val="0037597F"/>
    <w:rsid w:val="003A1F85"/>
    <w:rsid w:val="003B6674"/>
    <w:rsid w:val="004311BD"/>
    <w:rsid w:val="00460BEE"/>
    <w:rsid w:val="00476D39"/>
    <w:rsid w:val="00492025"/>
    <w:rsid w:val="004B28B7"/>
    <w:rsid w:val="004C369F"/>
    <w:rsid w:val="004E6DE6"/>
    <w:rsid w:val="004E7DD1"/>
    <w:rsid w:val="00525CF5"/>
    <w:rsid w:val="00554ED2"/>
    <w:rsid w:val="005926A0"/>
    <w:rsid w:val="005C77E4"/>
    <w:rsid w:val="005E299F"/>
    <w:rsid w:val="00603831"/>
    <w:rsid w:val="00604281"/>
    <w:rsid w:val="00611292"/>
    <w:rsid w:val="00613BA1"/>
    <w:rsid w:val="00630011"/>
    <w:rsid w:val="00673AA1"/>
    <w:rsid w:val="00696207"/>
    <w:rsid w:val="006D07AD"/>
    <w:rsid w:val="006D5419"/>
    <w:rsid w:val="006E2897"/>
    <w:rsid w:val="007001D1"/>
    <w:rsid w:val="007068F7"/>
    <w:rsid w:val="00717BBC"/>
    <w:rsid w:val="00717D08"/>
    <w:rsid w:val="007242DC"/>
    <w:rsid w:val="00743E2A"/>
    <w:rsid w:val="007624AA"/>
    <w:rsid w:val="0078402E"/>
    <w:rsid w:val="00794C84"/>
    <w:rsid w:val="00796D9F"/>
    <w:rsid w:val="007B02AE"/>
    <w:rsid w:val="007B0D12"/>
    <w:rsid w:val="007C2A49"/>
    <w:rsid w:val="00800B2C"/>
    <w:rsid w:val="00855A7F"/>
    <w:rsid w:val="008750E7"/>
    <w:rsid w:val="008772D0"/>
    <w:rsid w:val="00886A5E"/>
    <w:rsid w:val="0089515B"/>
    <w:rsid w:val="008B0CC7"/>
    <w:rsid w:val="008E58BC"/>
    <w:rsid w:val="0097031F"/>
    <w:rsid w:val="009910B0"/>
    <w:rsid w:val="00993011"/>
    <w:rsid w:val="009C18FF"/>
    <w:rsid w:val="009D3043"/>
    <w:rsid w:val="009E32C4"/>
    <w:rsid w:val="009E6792"/>
    <w:rsid w:val="009E6CAD"/>
    <w:rsid w:val="00A2047A"/>
    <w:rsid w:val="00A64960"/>
    <w:rsid w:val="00A7333D"/>
    <w:rsid w:val="00A81FB3"/>
    <w:rsid w:val="00AA526A"/>
    <w:rsid w:val="00AA554C"/>
    <w:rsid w:val="00AB66E7"/>
    <w:rsid w:val="00AE46BD"/>
    <w:rsid w:val="00AF330B"/>
    <w:rsid w:val="00B23C6D"/>
    <w:rsid w:val="00B25EED"/>
    <w:rsid w:val="00B66C46"/>
    <w:rsid w:val="00B86788"/>
    <w:rsid w:val="00B97A4D"/>
    <w:rsid w:val="00BB2E6A"/>
    <w:rsid w:val="00BB7E28"/>
    <w:rsid w:val="00BC27CA"/>
    <w:rsid w:val="00BC4140"/>
    <w:rsid w:val="00BE4E40"/>
    <w:rsid w:val="00C118AB"/>
    <w:rsid w:val="00C24FF8"/>
    <w:rsid w:val="00C57D07"/>
    <w:rsid w:val="00CC0665"/>
    <w:rsid w:val="00CE757B"/>
    <w:rsid w:val="00D0045B"/>
    <w:rsid w:val="00D47525"/>
    <w:rsid w:val="00D90685"/>
    <w:rsid w:val="00DC48CD"/>
    <w:rsid w:val="00DC7EB0"/>
    <w:rsid w:val="00DD01B0"/>
    <w:rsid w:val="00DD2F20"/>
    <w:rsid w:val="00DD4B49"/>
    <w:rsid w:val="00DD5DBD"/>
    <w:rsid w:val="00DF7E16"/>
    <w:rsid w:val="00E01B2C"/>
    <w:rsid w:val="00E03D96"/>
    <w:rsid w:val="00E27FCE"/>
    <w:rsid w:val="00E30524"/>
    <w:rsid w:val="00E32040"/>
    <w:rsid w:val="00E52DA0"/>
    <w:rsid w:val="00E63538"/>
    <w:rsid w:val="00E80DC5"/>
    <w:rsid w:val="00E8315F"/>
    <w:rsid w:val="00E85D3A"/>
    <w:rsid w:val="00EA546B"/>
    <w:rsid w:val="00EB3F24"/>
    <w:rsid w:val="00ED19AD"/>
    <w:rsid w:val="00EE12E9"/>
    <w:rsid w:val="00EE4F7D"/>
    <w:rsid w:val="00F1758F"/>
    <w:rsid w:val="00F75732"/>
    <w:rsid w:val="00F921C5"/>
    <w:rsid w:val="00FB7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BB2E6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1154</Words>
  <Characters>7780</Characters>
  <Application>Microsoft Office Word</Application>
  <DocSecurity>0</DocSecurity>
  <Lines>165</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5</cp:revision>
  <cp:lastPrinted>2025-10-23T16:07:00Z</cp:lastPrinted>
  <dcterms:created xsi:type="dcterms:W3CDTF">2026-01-23T19:12:00Z</dcterms:created>
  <dcterms:modified xsi:type="dcterms:W3CDTF">2026-01-23T19:20:00Z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