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589EEFE9" w:rsidR="004C369F" w:rsidRPr="00016F1A" w:rsidRDefault="00016F1A" w:rsidP="00016F1A">
            <w:pPr>
              <w:ind w:left="-104"/>
              <w:rPr>
                <w:rFonts w:ascii="Arial" w:hAnsi="Arial" w:cs="Arial"/>
              </w:rPr>
            </w:pPr>
            <w:r>
              <w:rPr>
                <w:rFonts w:ascii="Arial" w:hAnsi="Arial" w:cs="Arial"/>
              </w:rPr>
              <w:t xml:space="preserve"> </w:t>
            </w:r>
            <w:r w:rsidR="00FF7F63">
              <w:rPr>
                <w:rFonts w:ascii="Arial" w:hAnsi="Arial" w:cs="Arial"/>
              </w:rPr>
              <w:t>Analytical Research &amp; Development</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7DFB1967" w:rsidR="005C77E4" w:rsidRPr="00016F1A" w:rsidRDefault="007B02AE" w:rsidP="00016F1A">
            <w:pPr>
              <w:ind w:left="-104"/>
              <w:rPr>
                <w:rFonts w:ascii="Arial" w:hAnsi="Arial" w:cs="Arial"/>
              </w:rPr>
            </w:pPr>
            <w:r>
              <w:rPr>
                <w:rFonts w:ascii="Arial" w:hAnsi="Arial" w:cs="Arial"/>
              </w:rPr>
              <w:t xml:space="preserve"> </w:t>
            </w:r>
            <w:r w:rsidR="00FF7F63">
              <w:rPr>
                <w:rFonts w:ascii="Arial" w:hAnsi="Arial" w:cs="Arial"/>
              </w:rPr>
              <w:t>Analytical Chemist II</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08C8C412"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4857CB76"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FF7F63">
              <w:rPr>
                <w:rFonts w:ascii="Arial" w:hAnsi="Arial" w:cs="Arial"/>
                <w:iCs/>
              </w:rPr>
              <w:t>AR&amp;D</w:t>
            </w:r>
            <w:r w:rsidR="00BC3C26">
              <w:rPr>
                <w:rFonts w:ascii="Arial" w:hAnsi="Arial" w:cs="Arial"/>
                <w:iCs/>
              </w:rPr>
              <w:t xml:space="preserve">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74D5F506" w14:textId="7B1DEFEA" w:rsidR="00FF7F63" w:rsidRPr="00FF7F63" w:rsidRDefault="00FF7F63" w:rsidP="00FF7F63">
            <w:pPr>
              <w:pStyle w:val="ListParagraph"/>
              <w:numPr>
                <w:ilvl w:val="0"/>
                <w:numId w:val="20"/>
              </w:numPr>
              <w:rPr>
                <w:rFonts w:ascii="Arial" w:eastAsia="Times New Roman" w:hAnsi="Arial" w:cs="Arial"/>
              </w:rPr>
            </w:pPr>
            <w:r w:rsidRPr="00FF7F63">
              <w:rPr>
                <w:rFonts w:ascii="Arial" w:eastAsia="Times New Roman" w:hAnsi="Arial" w:cs="Arial"/>
              </w:rPr>
              <w:t>Perform and independently execute analytical testing of raw materials, intermediates, stability samples, and finished products using advanced chromatographic and spectroscopic techniques.</w:t>
            </w:r>
          </w:p>
          <w:p w14:paraId="4F25CD02" w14:textId="286C42E1" w:rsidR="00FF7F63" w:rsidRPr="00FF7F63" w:rsidRDefault="00FF7F63" w:rsidP="00FF7F63">
            <w:pPr>
              <w:pStyle w:val="ListParagraph"/>
              <w:numPr>
                <w:ilvl w:val="0"/>
                <w:numId w:val="20"/>
              </w:numPr>
              <w:rPr>
                <w:rFonts w:ascii="Arial" w:eastAsia="Times New Roman" w:hAnsi="Arial" w:cs="Arial"/>
              </w:rPr>
            </w:pPr>
            <w:r w:rsidRPr="00FF7F63">
              <w:rPr>
                <w:rFonts w:ascii="Arial" w:eastAsia="Times New Roman" w:hAnsi="Arial" w:cs="Arial"/>
              </w:rPr>
              <w:t>Support analytical method development, optimization, validation, and technical transfer activities in alignment with ICH, USP, and FDA expectations.</w:t>
            </w:r>
          </w:p>
          <w:p w14:paraId="783699DE" w14:textId="32E8945A" w:rsidR="00FF7F63" w:rsidRPr="00FF7F63" w:rsidRDefault="00FF7F63" w:rsidP="00FF7F63">
            <w:pPr>
              <w:pStyle w:val="ListParagraph"/>
              <w:numPr>
                <w:ilvl w:val="0"/>
                <w:numId w:val="20"/>
              </w:numPr>
              <w:rPr>
                <w:rFonts w:ascii="Arial" w:eastAsia="Times New Roman" w:hAnsi="Arial" w:cs="Arial"/>
              </w:rPr>
            </w:pPr>
            <w:r w:rsidRPr="00FF7F63">
              <w:rPr>
                <w:rFonts w:ascii="Arial" w:eastAsia="Times New Roman" w:hAnsi="Arial" w:cs="Arial"/>
              </w:rPr>
              <w:t>Lead routine troubleshooting, instrument readiness, and data integrity efforts to ensure high-quality laboratory output.</w:t>
            </w:r>
          </w:p>
          <w:p w14:paraId="3A7ECB92" w14:textId="0B756FCA" w:rsidR="007001D1" w:rsidRPr="00FF7F63" w:rsidRDefault="00FF7F63" w:rsidP="00FF7F63">
            <w:pPr>
              <w:pStyle w:val="ListParagraph"/>
              <w:numPr>
                <w:ilvl w:val="0"/>
                <w:numId w:val="20"/>
              </w:numPr>
              <w:rPr>
                <w:rFonts w:ascii="Arial" w:eastAsia="Times New Roman" w:hAnsi="Arial" w:cs="Arial"/>
              </w:rPr>
            </w:pPr>
            <w:r w:rsidRPr="00FF7F63">
              <w:rPr>
                <w:rFonts w:ascii="Arial" w:eastAsia="Times New Roman" w:hAnsi="Arial" w:cs="Arial"/>
              </w:rPr>
              <w:t>Provide technical guidance, mentorship, and training to junior chemists while contributing to continuous improvement within the AR&amp;D laboratory.</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466E6823" w14:textId="3E761BEF" w:rsidR="00FF7F63" w:rsidRPr="00FF7F63" w:rsidRDefault="00FF7F63" w:rsidP="00FF7F63">
            <w:pPr>
              <w:numPr>
                <w:ilvl w:val="0"/>
                <w:numId w:val="3"/>
              </w:numPr>
              <w:spacing w:before="100" w:beforeAutospacing="1" w:after="100" w:afterAutospacing="1"/>
              <w:rPr>
                <w:rFonts w:ascii="Arial" w:eastAsia="Times New Roman" w:hAnsi="Arial" w:cs="Arial"/>
              </w:rPr>
            </w:pPr>
            <w:r w:rsidRPr="00FF7F63">
              <w:rPr>
                <w:rFonts w:ascii="Arial" w:eastAsia="Times New Roman" w:hAnsi="Arial" w:cs="Arial"/>
              </w:rPr>
              <w:t>Independently perform analytical testing—including assay, impurities, dissolution, content uniformity, identification, and related methods—using HPLC/UPLC, GC, UV-Vis, dissolution systems, and other analytical instrumentation.</w:t>
            </w:r>
          </w:p>
          <w:p w14:paraId="149DE547" w14:textId="1FC6DB2A" w:rsidR="00FF7F63" w:rsidRPr="00FF7F63" w:rsidRDefault="00FF7F63" w:rsidP="00FF7F63">
            <w:pPr>
              <w:numPr>
                <w:ilvl w:val="0"/>
                <w:numId w:val="3"/>
              </w:numPr>
              <w:spacing w:before="100" w:beforeAutospacing="1" w:after="100" w:afterAutospacing="1"/>
              <w:rPr>
                <w:rFonts w:ascii="Arial" w:eastAsia="Times New Roman" w:hAnsi="Arial" w:cs="Arial"/>
              </w:rPr>
            </w:pPr>
            <w:r w:rsidRPr="00FF7F63">
              <w:rPr>
                <w:rFonts w:ascii="Arial" w:eastAsia="Times New Roman" w:hAnsi="Arial" w:cs="Arial"/>
              </w:rPr>
              <w:t>Operate, calibrate, and troubleshoot laboratory instruments; coordinate routine and preventive maintenance to ensure instrument reliability and compliance.</w:t>
            </w:r>
          </w:p>
          <w:p w14:paraId="0871911D" w14:textId="2EC0A985" w:rsidR="00FF7F63" w:rsidRPr="00FF7F63" w:rsidRDefault="00FF7F63" w:rsidP="00FF7F63">
            <w:pPr>
              <w:numPr>
                <w:ilvl w:val="0"/>
                <w:numId w:val="3"/>
              </w:numPr>
              <w:spacing w:before="100" w:beforeAutospacing="1" w:after="100" w:afterAutospacing="1"/>
              <w:rPr>
                <w:rFonts w:ascii="Arial" w:eastAsia="Times New Roman" w:hAnsi="Arial" w:cs="Arial"/>
              </w:rPr>
            </w:pPr>
            <w:r w:rsidRPr="00FF7F63">
              <w:rPr>
                <w:rFonts w:ascii="Arial" w:eastAsia="Times New Roman" w:hAnsi="Arial" w:cs="Arial"/>
              </w:rPr>
              <w:t>Support and execute method development, optimization, verification, transfer, and validation activities, preparing protocols, reports, and supporting documentation as required.</w:t>
            </w:r>
          </w:p>
          <w:p w14:paraId="07D8C17B" w14:textId="4F418013" w:rsidR="00FF7F63" w:rsidRPr="00FF7F63" w:rsidRDefault="00FF7F63" w:rsidP="00FF7F63">
            <w:pPr>
              <w:numPr>
                <w:ilvl w:val="0"/>
                <w:numId w:val="3"/>
              </w:numPr>
              <w:spacing w:before="100" w:beforeAutospacing="1" w:after="100" w:afterAutospacing="1"/>
              <w:rPr>
                <w:rFonts w:ascii="Arial" w:eastAsia="Times New Roman" w:hAnsi="Arial" w:cs="Arial"/>
              </w:rPr>
            </w:pPr>
            <w:r w:rsidRPr="00FF7F63">
              <w:rPr>
                <w:rFonts w:ascii="Arial" w:eastAsia="Times New Roman" w:hAnsi="Arial" w:cs="Arial"/>
              </w:rPr>
              <w:t>Review, interpret, and trend analytical data to identify abnormalities, contribute to investigations, and implement scientifically justified corrective actions.</w:t>
            </w:r>
          </w:p>
          <w:p w14:paraId="21834B26" w14:textId="1D0B4715" w:rsidR="00FF7F63" w:rsidRPr="00FF7F63" w:rsidRDefault="00FF7F63" w:rsidP="00FF7F63">
            <w:pPr>
              <w:numPr>
                <w:ilvl w:val="0"/>
                <w:numId w:val="3"/>
              </w:numPr>
              <w:spacing w:before="100" w:beforeAutospacing="1" w:after="100" w:afterAutospacing="1"/>
              <w:rPr>
                <w:rFonts w:ascii="Arial" w:eastAsia="Times New Roman" w:hAnsi="Arial" w:cs="Arial"/>
              </w:rPr>
            </w:pPr>
            <w:r w:rsidRPr="00FF7F63">
              <w:rPr>
                <w:rFonts w:ascii="Arial" w:eastAsia="Times New Roman" w:hAnsi="Arial" w:cs="Arial"/>
              </w:rPr>
              <w:t>Document all laboratory work in compliance with cGMP, GLP, FDA regulations (21 CFR 210/211), ICH guidelines, and internal data integrity policies.</w:t>
            </w:r>
          </w:p>
          <w:p w14:paraId="44E6C4E0" w14:textId="148CB91D" w:rsidR="00FF7F63" w:rsidRPr="00FF7F63" w:rsidRDefault="00FF7F63" w:rsidP="00FF7F63">
            <w:pPr>
              <w:numPr>
                <w:ilvl w:val="0"/>
                <w:numId w:val="3"/>
              </w:numPr>
              <w:spacing w:before="100" w:beforeAutospacing="1" w:after="100" w:afterAutospacing="1"/>
              <w:rPr>
                <w:rFonts w:ascii="Arial" w:eastAsia="Times New Roman" w:hAnsi="Arial" w:cs="Arial"/>
              </w:rPr>
            </w:pPr>
            <w:r w:rsidRPr="00FF7F63">
              <w:rPr>
                <w:rFonts w:ascii="Arial" w:eastAsia="Times New Roman" w:hAnsi="Arial" w:cs="Arial"/>
              </w:rPr>
              <w:t>Prepare analytical reagents, standards, mobile phases, and solutions following established procedures and good laboratory practice.</w:t>
            </w:r>
          </w:p>
          <w:p w14:paraId="641B9792" w14:textId="26EDDE6B" w:rsidR="00FF7F63" w:rsidRPr="00FF7F63" w:rsidRDefault="00FF7F63" w:rsidP="00FF7F63">
            <w:pPr>
              <w:numPr>
                <w:ilvl w:val="0"/>
                <w:numId w:val="3"/>
              </w:numPr>
              <w:spacing w:before="100" w:beforeAutospacing="1" w:after="100" w:afterAutospacing="1"/>
              <w:rPr>
                <w:rFonts w:ascii="Arial" w:eastAsia="Times New Roman" w:hAnsi="Arial" w:cs="Arial"/>
              </w:rPr>
            </w:pPr>
            <w:r w:rsidRPr="00FF7F63">
              <w:rPr>
                <w:rFonts w:ascii="Arial" w:eastAsia="Times New Roman" w:hAnsi="Arial" w:cs="Arial"/>
              </w:rPr>
              <w:t>Conduct literature reviews to support method development, troubleshooting, and scientific justification for analytical approaches.</w:t>
            </w:r>
          </w:p>
          <w:p w14:paraId="11929FD9" w14:textId="27852018" w:rsidR="00FF7F63" w:rsidRPr="00FF7F63" w:rsidRDefault="00FF7F63" w:rsidP="00FF7F63">
            <w:pPr>
              <w:numPr>
                <w:ilvl w:val="0"/>
                <w:numId w:val="3"/>
              </w:numPr>
              <w:spacing w:before="100" w:beforeAutospacing="1" w:after="100" w:afterAutospacing="1"/>
              <w:rPr>
                <w:rFonts w:ascii="Arial" w:eastAsia="Times New Roman" w:hAnsi="Arial" w:cs="Arial"/>
              </w:rPr>
            </w:pPr>
            <w:r w:rsidRPr="00FF7F63">
              <w:rPr>
                <w:rFonts w:ascii="Arial" w:eastAsia="Times New Roman" w:hAnsi="Arial" w:cs="Arial"/>
              </w:rPr>
              <w:t>Participate in and support the technical transfer of analytical methods and knowledge to the QC laboratory or other internal stakeholders.</w:t>
            </w:r>
          </w:p>
          <w:p w14:paraId="410AF936" w14:textId="23707CBB" w:rsidR="00FF7F63" w:rsidRPr="00FF7F63" w:rsidRDefault="00FF7F63" w:rsidP="00FF7F63">
            <w:pPr>
              <w:numPr>
                <w:ilvl w:val="0"/>
                <w:numId w:val="3"/>
              </w:numPr>
              <w:spacing w:before="100" w:beforeAutospacing="1" w:after="100" w:afterAutospacing="1"/>
              <w:rPr>
                <w:rFonts w:ascii="Arial" w:eastAsia="Times New Roman" w:hAnsi="Arial" w:cs="Arial"/>
              </w:rPr>
            </w:pPr>
            <w:r w:rsidRPr="00FF7F63">
              <w:rPr>
                <w:rFonts w:ascii="Arial" w:eastAsia="Times New Roman" w:hAnsi="Arial" w:cs="Arial"/>
              </w:rPr>
              <w:t>Provide training, coaching, and technical oversight to Analytical Chemist I staff to build competency and ensure consistent execution of laboratory procedures.</w:t>
            </w:r>
          </w:p>
          <w:p w14:paraId="226A8E7C" w14:textId="066387AE" w:rsidR="007C2A49" w:rsidRPr="00FF7F63" w:rsidRDefault="00FF7F63" w:rsidP="00FF7F63">
            <w:pPr>
              <w:numPr>
                <w:ilvl w:val="0"/>
                <w:numId w:val="3"/>
              </w:numPr>
              <w:spacing w:before="100" w:beforeAutospacing="1" w:after="100" w:afterAutospacing="1"/>
              <w:rPr>
                <w:rFonts w:ascii="Arial" w:eastAsia="Times New Roman" w:hAnsi="Arial" w:cs="Arial"/>
              </w:rPr>
            </w:pPr>
            <w:r w:rsidRPr="00FF7F63">
              <w:rPr>
                <w:rFonts w:ascii="Arial" w:eastAsia="Times New Roman" w:hAnsi="Arial" w:cs="Arial"/>
              </w:rPr>
              <w:lastRenderedPageBreak/>
              <w:t>Contribute to audit preparation, inspection readiness, and departmental continuous improvement initiatives.</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0C589F5B" w:rsidR="007C2A49" w:rsidRPr="00A71BA9" w:rsidRDefault="00A71BA9" w:rsidP="00A71BA9">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087E5FB5" w14:textId="4C0B7986" w:rsidR="00A71BA9" w:rsidRPr="00A71BA9" w:rsidRDefault="00A71BA9" w:rsidP="00A71BA9">
            <w:pPr>
              <w:pStyle w:val="ListParagraph"/>
              <w:numPr>
                <w:ilvl w:val="0"/>
                <w:numId w:val="5"/>
              </w:numPr>
              <w:rPr>
                <w:rFonts w:ascii="Arial" w:hAnsi="Arial" w:cs="Arial"/>
                <w:iCs/>
              </w:rPr>
            </w:pPr>
            <w:r w:rsidRPr="00A71BA9">
              <w:rPr>
                <w:rFonts w:ascii="Arial" w:hAnsi="Arial" w:cs="Arial"/>
                <w:iCs/>
              </w:rPr>
              <w:t>Bachelor’s degree in Chemistry, Biochemistry, Pharmaceutical Sciences, or a closely related scientific discipline required.</w:t>
            </w:r>
          </w:p>
          <w:p w14:paraId="17D049B8" w14:textId="12669B8B" w:rsidR="001E51F5" w:rsidRPr="00A71BA9" w:rsidRDefault="00A71BA9" w:rsidP="00A71BA9">
            <w:pPr>
              <w:pStyle w:val="ListParagraph"/>
              <w:numPr>
                <w:ilvl w:val="0"/>
                <w:numId w:val="5"/>
              </w:numPr>
              <w:rPr>
                <w:rFonts w:ascii="Arial" w:hAnsi="Arial" w:cs="Arial"/>
                <w:iCs/>
              </w:rPr>
            </w:pPr>
            <w:r w:rsidRPr="00A71BA9">
              <w:rPr>
                <w:rFonts w:ascii="Arial" w:hAnsi="Arial" w:cs="Arial"/>
                <w:iCs/>
              </w:rPr>
              <w:lastRenderedPageBreak/>
              <w:t>Master’s degree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15632A4D" w14:textId="1DEFF081" w:rsidR="00A71BA9" w:rsidRPr="00A71BA9" w:rsidRDefault="00A71BA9" w:rsidP="00A71BA9">
            <w:pPr>
              <w:pStyle w:val="ListParagraph"/>
              <w:numPr>
                <w:ilvl w:val="0"/>
                <w:numId w:val="21"/>
              </w:numPr>
              <w:rPr>
                <w:rFonts w:ascii="Arial" w:hAnsi="Arial" w:cs="Arial"/>
                <w:iCs/>
              </w:rPr>
            </w:pPr>
            <w:r w:rsidRPr="00A71BA9">
              <w:rPr>
                <w:rFonts w:ascii="Arial" w:hAnsi="Arial" w:cs="Arial"/>
                <w:iCs/>
              </w:rPr>
              <w:t>2–5 years of analytical laboratory experience within a cGMP pharmaceutical, biotechnology, or contract laboratory environment required.</w:t>
            </w:r>
          </w:p>
          <w:p w14:paraId="185A781C" w14:textId="3C94FD36" w:rsidR="00A71BA9" w:rsidRPr="00A71BA9" w:rsidRDefault="00A71BA9" w:rsidP="00A71BA9">
            <w:pPr>
              <w:pStyle w:val="ListParagraph"/>
              <w:numPr>
                <w:ilvl w:val="0"/>
                <w:numId w:val="21"/>
              </w:numPr>
              <w:rPr>
                <w:rFonts w:ascii="Arial" w:hAnsi="Arial" w:cs="Arial"/>
                <w:iCs/>
              </w:rPr>
            </w:pPr>
            <w:r w:rsidRPr="00A71BA9">
              <w:rPr>
                <w:rFonts w:ascii="Arial" w:hAnsi="Arial" w:cs="Arial"/>
                <w:iCs/>
              </w:rPr>
              <w:t>Demonstrated hands-on proficiency with HPLC/UPLC required; experience with GC, dissolution, and wet chemistry techniques strongly preferred.</w:t>
            </w:r>
          </w:p>
          <w:p w14:paraId="1C0ECC97" w14:textId="214B0E0D" w:rsidR="00A81FB3" w:rsidRPr="00A71BA9" w:rsidRDefault="00A71BA9" w:rsidP="00A71BA9">
            <w:pPr>
              <w:pStyle w:val="ListParagraph"/>
              <w:numPr>
                <w:ilvl w:val="0"/>
                <w:numId w:val="21"/>
              </w:numPr>
              <w:rPr>
                <w:rFonts w:ascii="Arial" w:hAnsi="Arial" w:cs="Arial"/>
                <w:iCs/>
              </w:rPr>
            </w:pPr>
            <w:r w:rsidRPr="00A71BA9">
              <w:rPr>
                <w:rFonts w:ascii="Arial" w:hAnsi="Arial" w:cs="Arial"/>
                <w:iCs/>
              </w:rPr>
              <w:t>Prior experience contributing to method development, validation, or technical transfer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731B8A58" w:rsidR="00A81FB3" w:rsidRPr="003A1F85" w:rsidRDefault="00A71BA9" w:rsidP="00941A83">
            <w:pPr>
              <w:pStyle w:val="ListParagraph"/>
              <w:ind w:left="0"/>
              <w:rPr>
                <w:rFonts w:ascii="Arial" w:hAnsi="Arial" w:cs="Arial"/>
                <w:iCs/>
              </w:rPr>
            </w:pPr>
            <w:r>
              <w:rPr>
                <w:rFonts w:ascii="Arial" w:hAnsi="Arial" w:cs="Arial"/>
                <w:iCs/>
              </w:rPr>
              <w:t>2-5</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07856018" w14:textId="364DE753" w:rsidR="00DD4B49" w:rsidRPr="00DD4B49" w:rsidRDefault="00A81FB3" w:rsidP="00A71BA9">
      <w:pPr>
        <w:pStyle w:val="ListParagraph"/>
        <w:spacing w:after="0"/>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4E9CFE30" w14:textId="7E47FB8E" w:rsidR="00A71BA9" w:rsidRPr="00A71BA9" w:rsidRDefault="00A71BA9" w:rsidP="00A71BA9">
            <w:pPr>
              <w:pStyle w:val="ListParagraph"/>
              <w:numPr>
                <w:ilvl w:val="0"/>
                <w:numId w:val="22"/>
              </w:numPr>
              <w:rPr>
                <w:rFonts w:ascii="Arial" w:hAnsi="Arial" w:cs="Arial"/>
              </w:rPr>
            </w:pPr>
            <w:r w:rsidRPr="00A71BA9">
              <w:rPr>
                <w:rFonts w:ascii="Arial" w:hAnsi="Arial" w:cs="Arial"/>
              </w:rPr>
              <w:t>Strong working knowledge of chromatographic and spectroscopic techniques, laboratory instrumentation, and analytical troubleshooting.</w:t>
            </w:r>
          </w:p>
          <w:p w14:paraId="77D05060" w14:textId="600E3526" w:rsidR="00A71BA9" w:rsidRPr="00A71BA9" w:rsidRDefault="00A71BA9" w:rsidP="00A71BA9">
            <w:pPr>
              <w:pStyle w:val="ListParagraph"/>
              <w:numPr>
                <w:ilvl w:val="0"/>
                <w:numId w:val="22"/>
              </w:numPr>
              <w:rPr>
                <w:rFonts w:ascii="Arial" w:hAnsi="Arial" w:cs="Arial"/>
              </w:rPr>
            </w:pPr>
            <w:r w:rsidRPr="00A71BA9">
              <w:rPr>
                <w:rFonts w:ascii="Arial" w:hAnsi="Arial" w:cs="Arial"/>
              </w:rPr>
              <w:t>In-depth understanding of cGMP, GLP, FDA regulations (21 CFR 210/211), ICH guidelines, and data integrity expectations.</w:t>
            </w:r>
          </w:p>
          <w:p w14:paraId="0DA86405" w14:textId="3E6F6F76" w:rsidR="00A71BA9" w:rsidRPr="00A71BA9" w:rsidRDefault="00A71BA9" w:rsidP="00A71BA9">
            <w:pPr>
              <w:pStyle w:val="ListParagraph"/>
              <w:numPr>
                <w:ilvl w:val="0"/>
                <w:numId w:val="22"/>
              </w:numPr>
              <w:rPr>
                <w:rFonts w:ascii="Arial" w:hAnsi="Arial" w:cs="Arial"/>
              </w:rPr>
            </w:pPr>
            <w:r w:rsidRPr="00A71BA9">
              <w:rPr>
                <w:rFonts w:ascii="Arial" w:hAnsi="Arial" w:cs="Arial"/>
              </w:rPr>
              <w:t>Ability to write technical documents—including protocols, reports, investigations, and analytical summaries—with clarity and scientific rigor.</w:t>
            </w:r>
          </w:p>
          <w:p w14:paraId="1011D216" w14:textId="1AFFBE1A" w:rsidR="00A71BA9" w:rsidRPr="00A71BA9" w:rsidRDefault="00A71BA9" w:rsidP="00A71BA9">
            <w:pPr>
              <w:pStyle w:val="ListParagraph"/>
              <w:numPr>
                <w:ilvl w:val="0"/>
                <w:numId w:val="22"/>
              </w:numPr>
              <w:rPr>
                <w:rFonts w:ascii="Arial" w:hAnsi="Arial" w:cs="Arial"/>
              </w:rPr>
            </w:pPr>
            <w:r w:rsidRPr="00A71BA9">
              <w:rPr>
                <w:rFonts w:ascii="Arial" w:hAnsi="Arial" w:cs="Arial"/>
              </w:rPr>
              <w:t>Demonstrated ability to perform root cause analysis and contribute to laboratory investigations.</w:t>
            </w:r>
          </w:p>
          <w:p w14:paraId="16B5474C" w14:textId="6447BEAD" w:rsidR="00A71BA9" w:rsidRPr="00A71BA9" w:rsidRDefault="00A71BA9" w:rsidP="00A71BA9">
            <w:pPr>
              <w:pStyle w:val="ListParagraph"/>
              <w:numPr>
                <w:ilvl w:val="0"/>
                <w:numId w:val="22"/>
              </w:numPr>
              <w:rPr>
                <w:rFonts w:ascii="Arial" w:hAnsi="Arial" w:cs="Arial"/>
              </w:rPr>
            </w:pPr>
            <w:r w:rsidRPr="00A71BA9">
              <w:rPr>
                <w:rFonts w:ascii="Arial" w:hAnsi="Arial" w:cs="Arial"/>
              </w:rPr>
              <w:t>Proficiency in analytical software systems (e.g., Empower, ChemStation) and Microsoft Excel/Word.</w:t>
            </w:r>
          </w:p>
          <w:p w14:paraId="437CF604" w14:textId="5BB23685" w:rsidR="00A71BA9" w:rsidRPr="00A71BA9" w:rsidRDefault="00A71BA9" w:rsidP="00A71BA9">
            <w:pPr>
              <w:pStyle w:val="ListParagraph"/>
              <w:numPr>
                <w:ilvl w:val="0"/>
                <w:numId w:val="22"/>
              </w:numPr>
              <w:rPr>
                <w:rFonts w:ascii="Arial" w:hAnsi="Arial" w:cs="Arial"/>
              </w:rPr>
            </w:pPr>
            <w:r w:rsidRPr="00A71BA9">
              <w:rPr>
                <w:rFonts w:ascii="Arial" w:hAnsi="Arial" w:cs="Arial"/>
              </w:rPr>
              <w:lastRenderedPageBreak/>
              <w:t>Strong organizational skills with the ability to prioritize, manage multiple assignments, and meet time-sensitive deadlines.</w:t>
            </w:r>
          </w:p>
          <w:p w14:paraId="2BF6D544" w14:textId="1E4D7680" w:rsidR="00A71BA9" w:rsidRPr="00A71BA9" w:rsidRDefault="00A71BA9" w:rsidP="00A71BA9">
            <w:pPr>
              <w:pStyle w:val="ListParagraph"/>
              <w:numPr>
                <w:ilvl w:val="0"/>
                <w:numId w:val="22"/>
              </w:numPr>
              <w:rPr>
                <w:rFonts w:ascii="Arial" w:hAnsi="Arial" w:cs="Arial"/>
              </w:rPr>
            </w:pPr>
            <w:r w:rsidRPr="00A71BA9">
              <w:rPr>
                <w:rFonts w:ascii="Arial" w:hAnsi="Arial" w:cs="Arial"/>
              </w:rPr>
              <w:t>Effective communication skills, including the ability to convey complex analytical concepts to technical and non-technical audiences.</w:t>
            </w:r>
          </w:p>
          <w:p w14:paraId="2C0994B3" w14:textId="75838F49" w:rsidR="00B97A4D" w:rsidRPr="00A71BA9" w:rsidRDefault="00A71BA9" w:rsidP="00A71BA9">
            <w:pPr>
              <w:pStyle w:val="ListParagraph"/>
              <w:numPr>
                <w:ilvl w:val="0"/>
                <w:numId w:val="22"/>
              </w:numPr>
              <w:rPr>
                <w:rFonts w:ascii="Arial" w:hAnsi="Arial" w:cs="Arial"/>
              </w:rPr>
            </w:pPr>
            <w:r w:rsidRPr="00A71BA9">
              <w:rPr>
                <w:rFonts w:ascii="Arial" w:hAnsi="Arial" w:cs="Arial"/>
              </w:rPr>
              <w:t>Ability to mentor junior staff and support team knowledge-building.</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lastRenderedPageBreak/>
              <w:t>Certifications</w:t>
            </w:r>
          </w:p>
        </w:tc>
        <w:tc>
          <w:tcPr>
            <w:tcW w:w="5485" w:type="dxa"/>
            <w:vAlign w:val="center"/>
          </w:tcPr>
          <w:p w14:paraId="6EACFFB9" w14:textId="169E63EE" w:rsidR="00BB2E6A" w:rsidRPr="00A71BA9" w:rsidRDefault="00A71BA9" w:rsidP="00A71BA9">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32F21AC6" w:rsidR="00B97A4D" w:rsidRPr="00BB2E6A" w:rsidRDefault="00A71BA9" w:rsidP="00A71BA9">
            <w:pPr>
              <w:pStyle w:val="ListParagraph"/>
              <w:numPr>
                <w:ilvl w:val="0"/>
                <w:numId w:val="24"/>
              </w:numPr>
              <w:rPr>
                <w:rFonts w:ascii="Arial" w:hAnsi="Arial" w:cs="Arial"/>
              </w:rPr>
            </w:pPr>
            <w:r w:rsidRPr="00A71BA9">
              <w:rPr>
                <w:rFonts w:ascii="Arial" w:hAnsi="Arial" w:cs="Arial"/>
              </w:rPr>
              <w:t>Must have sound understanding of chemical safety requirements, appropriate PPE use, and hazardous waste handling procedures.</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2BC90865" w14:textId="4A3E481C" w:rsidR="00A71BA9" w:rsidRPr="00A71BA9" w:rsidRDefault="00A71BA9" w:rsidP="00A71BA9">
            <w:pPr>
              <w:pStyle w:val="ListParagraph"/>
              <w:numPr>
                <w:ilvl w:val="0"/>
                <w:numId w:val="9"/>
              </w:numPr>
              <w:rPr>
                <w:rFonts w:ascii="Arial" w:hAnsi="Arial" w:cs="Arial"/>
              </w:rPr>
            </w:pPr>
            <w:r w:rsidRPr="00A71BA9">
              <w:rPr>
                <w:rFonts w:ascii="Arial" w:hAnsi="Arial" w:cs="Arial"/>
              </w:rPr>
              <w:t>Ability to stand for extended periods while performing laboratory work.</w:t>
            </w:r>
          </w:p>
          <w:p w14:paraId="5A53D791" w14:textId="00D9F996" w:rsidR="00A71BA9" w:rsidRPr="00A71BA9" w:rsidRDefault="00A71BA9" w:rsidP="00A71BA9">
            <w:pPr>
              <w:pStyle w:val="ListParagraph"/>
              <w:numPr>
                <w:ilvl w:val="0"/>
                <w:numId w:val="9"/>
              </w:numPr>
              <w:rPr>
                <w:rFonts w:ascii="Arial" w:hAnsi="Arial" w:cs="Arial"/>
              </w:rPr>
            </w:pPr>
            <w:r w:rsidRPr="00A71BA9">
              <w:rPr>
                <w:rFonts w:ascii="Arial" w:hAnsi="Arial" w:cs="Arial"/>
              </w:rPr>
              <w:t>Ability to lift and move up to 20 lbs of laboratory materials or equipment.</w:t>
            </w:r>
          </w:p>
          <w:p w14:paraId="5D81BD73" w14:textId="27843EA0" w:rsidR="00A71BA9" w:rsidRPr="00A71BA9" w:rsidRDefault="00A71BA9" w:rsidP="00A71BA9">
            <w:pPr>
              <w:pStyle w:val="ListParagraph"/>
              <w:numPr>
                <w:ilvl w:val="0"/>
                <w:numId w:val="9"/>
              </w:numPr>
              <w:rPr>
                <w:rFonts w:ascii="Arial" w:hAnsi="Arial" w:cs="Arial"/>
              </w:rPr>
            </w:pPr>
            <w:r w:rsidRPr="00A71BA9">
              <w:rPr>
                <w:rFonts w:ascii="Arial" w:hAnsi="Arial" w:cs="Arial"/>
              </w:rPr>
              <w:t>Frequent use of hands for fine motor tasks, instrument manipulation, and sample preparation.</w:t>
            </w:r>
          </w:p>
          <w:p w14:paraId="588B61E6" w14:textId="05C8CA3F" w:rsidR="00034C12" w:rsidRPr="00A71BA9" w:rsidRDefault="00A71BA9" w:rsidP="00A71BA9">
            <w:pPr>
              <w:pStyle w:val="ListParagraph"/>
              <w:numPr>
                <w:ilvl w:val="0"/>
                <w:numId w:val="9"/>
              </w:numPr>
              <w:rPr>
                <w:rFonts w:ascii="Arial" w:hAnsi="Arial" w:cs="Arial"/>
              </w:rPr>
            </w:pPr>
            <w:r w:rsidRPr="00A71BA9">
              <w:rPr>
                <w:rFonts w:ascii="Arial" w:hAnsi="Arial" w:cs="Arial"/>
              </w:rPr>
              <w:t>Visual acuity required for instrument monitoring, sample preparation, data analysis, and documentation.</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A71BA9">
      <w:pPr>
        <w:pStyle w:val="ListParagraph"/>
        <w:numPr>
          <w:ilvl w:val="1"/>
          <w:numId w:val="1"/>
        </w:numPr>
        <w:spacing w:after="0"/>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4FDE9D36" w:rsidR="00034C12" w:rsidRPr="00BB2E6A" w:rsidRDefault="00A71BA9" w:rsidP="00BB2E6A">
            <w:pPr>
              <w:rPr>
                <w:rFonts w:ascii="Arial" w:hAnsi="Arial" w:cs="Arial"/>
              </w:rPr>
            </w:pPr>
            <w:r w:rsidRPr="00A71BA9">
              <w:rPr>
                <w:rFonts w:ascii="Arial" w:hAnsi="Arial" w:cs="Arial"/>
              </w:rPr>
              <w:t>This position operates within a cGMP analytical laboratory involving regular exposure to chemicals, solvents, laboratory instrumentation, and temperature-controlled environments. Strict adherence to safety procedures, PPE requirements, and laboratory conduct is required. Work may occasionally demand extended hours to support testing schedules, investigations, or project timelines.</w:t>
            </w:r>
          </w:p>
        </w:tc>
      </w:tr>
    </w:tbl>
    <w:p w14:paraId="133D2FC3" w14:textId="77777777" w:rsidR="00B23C6D" w:rsidRPr="00B23C6D" w:rsidRDefault="00B23C6D" w:rsidP="00B23C6D">
      <w:pPr>
        <w:rPr>
          <w:rFonts w:ascii="Arial" w:hAnsi="Arial" w:cs="Arial"/>
        </w:rPr>
      </w:pPr>
    </w:p>
    <w:p w14:paraId="0F9D4E76" w14:textId="5BC37E92"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lastRenderedPageBreak/>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FaceUp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4EC08C1A" w14:textId="77777777" w:rsidR="0078402E" w:rsidRDefault="0078402E" w:rsidP="0078402E">
            <w:pPr>
              <w:rPr>
                <w:rFonts w:ascii="Arial" w:hAnsi="Arial" w:cs="Arial"/>
                <w:b/>
                <w:sz w:val="24"/>
                <w:szCs w:val="24"/>
              </w:rPr>
            </w:pPr>
          </w:p>
          <w:p w14:paraId="38A86348" w14:textId="7A6533B7" w:rsidR="00E8315F" w:rsidRPr="00BC3C26" w:rsidRDefault="00E8315F" w:rsidP="00BC3C26">
            <w:pPr>
              <w:jc w:val="center"/>
              <w:rPr>
                <w:rFonts w:ascii="Arial" w:hAnsi="Arial" w:cs="Arial"/>
                <w:b/>
              </w:rPr>
            </w:pPr>
            <w:r w:rsidRPr="00BC3C26">
              <w:rPr>
                <w:rFonts w:ascii="Arial" w:hAnsi="Arial" w:cs="Arial"/>
                <w:b/>
              </w:rPr>
              <w:t xml:space="preserve">Compliance Hotline # </w:t>
            </w:r>
            <w:r w:rsidRPr="00BC3C26">
              <w:rPr>
                <w:rFonts w:ascii="Arial" w:hAnsi="Arial" w:cs="Arial"/>
                <w:b/>
                <w:bCs/>
              </w:rPr>
              <w:t>(205) 354-2405</w:t>
            </w:r>
          </w:p>
          <w:p w14:paraId="2EF5A051" w14:textId="77777777" w:rsidR="00E8315F" w:rsidRPr="00BC3C26" w:rsidRDefault="00E8315F" w:rsidP="0078402E">
            <w:pPr>
              <w:pStyle w:val="ListParagraph"/>
              <w:jc w:val="center"/>
              <w:rPr>
                <w:rFonts w:ascii="Arial" w:hAnsi="Arial" w:cs="Arial"/>
                <w:b/>
              </w:rPr>
            </w:pPr>
            <w:hyperlink r:id="rId7" w:history="1">
              <w:r w:rsidRPr="00BC3C26">
                <w:rPr>
                  <w:rStyle w:val="Hyperlink"/>
                  <w:rFonts w:ascii="Arial" w:hAnsi="Arial" w:cs="Arial"/>
                  <w:b/>
                </w:rPr>
                <w:t>www.faceup.com</w:t>
              </w:r>
            </w:hyperlink>
          </w:p>
          <w:p w14:paraId="20141121" w14:textId="77777777" w:rsidR="00E8315F" w:rsidRPr="00BC3C26" w:rsidRDefault="00E8315F" w:rsidP="0078402E">
            <w:pPr>
              <w:pStyle w:val="ListParagraph"/>
              <w:jc w:val="center"/>
              <w:rPr>
                <w:rFonts w:ascii="Arial" w:hAnsi="Arial" w:cs="Arial"/>
                <w:b/>
              </w:rPr>
            </w:pPr>
            <w:r w:rsidRPr="00BC3C26">
              <w:rPr>
                <w:rFonts w:ascii="Arial" w:hAnsi="Arial" w:cs="Arial"/>
                <w:b/>
              </w:rPr>
              <w:t>Download Faceup App using the</w:t>
            </w:r>
          </w:p>
          <w:p w14:paraId="3CE1E054" w14:textId="77777777" w:rsidR="00E8315F" w:rsidRPr="00BC3C26" w:rsidRDefault="00E8315F" w:rsidP="0078402E">
            <w:pPr>
              <w:pStyle w:val="ListParagraph"/>
              <w:jc w:val="center"/>
              <w:rPr>
                <w:rFonts w:ascii="Arial" w:hAnsi="Arial" w:cs="Arial"/>
                <w:b/>
                <w:bCs/>
              </w:rPr>
            </w:pPr>
            <w:r w:rsidRPr="00BC3C26">
              <w:rPr>
                <w:rFonts w:ascii="Arial" w:hAnsi="Arial" w:cs="Arial"/>
                <w:b/>
              </w:rPr>
              <w:t xml:space="preserve">Passcode # </w:t>
            </w:r>
            <w:r w:rsidRPr="00BC3C26">
              <w:rPr>
                <w:rFonts w:ascii="Arial" w:hAnsi="Arial" w:cs="Arial"/>
                <w:b/>
                <w:bCs/>
              </w:rPr>
              <w:t>KVKxxxx1842</w:t>
            </w:r>
          </w:p>
          <w:p w14:paraId="4067B8FA" w14:textId="77777777" w:rsidR="00E8315F" w:rsidRPr="00BC3C26" w:rsidRDefault="00E8315F" w:rsidP="0078402E">
            <w:pPr>
              <w:pStyle w:val="ListParagraph"/>
              <w:jc w:val="center"/>
              <w:rPr>
                <w:rFonts w:ascii="Arial" w:hAnsi="Arial" w:cs="Arial"/>
                <w:b/>
                <w:bCs/>
              </w:rPr>
            </w:pPr>
            <w:r w:rsidRPr="00BC3C26">
              <w:rPr>
                <w:rFonts w:ascii="Arial" w:hAnsi="Arial" w:cs="Arial"/>
                <w:b/>
                <w:bCs/>
              </w:rPr>
              <w:t>Or scan QR Code below</w:t>
            </w:r>
          </w:p>
          <w:p w14:paraId="66302D14" w14:textId="6C8D8B0B" w:rsidR="00E8315F" w:rsidRPr="00BC3C26" w:rsidRDefault="00E8315F" w:rsidP="00E8315F">
            <w:pPr>
              <w:pStyle w:val="ListParagraph"/>
              <w:rPr>
                <w:rFonts w:ascii="Arial" w:hAnsi="Arial" w:cs="Arial"/>
                <w:b/>
                <w:bCs/>
              </w:rPr>
            </w:pPr>
            <w:r w:rsidRPr="00BC3C26">
              <w:rPr>
                <w:rFonts w:ascii="Arial" w:hAnsi="Arial" w:cs="Arial"/>
                <w:b/>
                <w:noProof/>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BC3C26" w:rsidRDefault="00E8315F" w:rsidP="00E8315F">
            <w:pPr>
              <w:pStyle w:val="ListParagraph"/>
              <w:rPr>
                <w:rFonts w:ascii="Arial" w:hAnsi="Arial" w:cs="Arial"/>
                <w:b/>
                <w:bCs/>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61479B"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B32A9"/>
    <w:multiLevelType w:val="hybridMultilevel"/>
    <w:tmpl w:val="BAB6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0" w15:restartNumberingAfterBreak="0">
    <w:nsid w:val="63050216"/>
    <w:multiLevelType w:val="hybridMultilevel"/>
    <w:tmpl w:val="5FF8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7"/>
  </w:num>
  <w:num w:numId="4" w16cid:durableId="1089812100">
    <w:abstractNumId w:val="18"/>
  </w:num>
  <w:num w:numId="5" w16cid:durableId="697241605">
    <w:abstractNumId w:val="2"/>
  </w:num>
  <w:num w:numId="6" w16cid:durableId="1511289721">
    <w:abstractNumId w:val="16"/>
  </w:num>
  <w:num w:numId="7" w16cid:durableId="1749839451">
    <w:abstractNumId w:val="23"/>
  </w:num>
  <w:num w:numId="8" w16cid:durableId="1830361316">
    <w:abstractNumId w:val="19"/>
  </w:num>
  <w:num w:numId="9" w16cid:durableId="1000080070">
    <w:abstractNumId w:val="7"/>
  </w:num>
  <w:num w:numId="10" w16cid:durableId="349456688">
    <w:abstractNumId w:val="5"/>
  </w:num>
  <w:num w:numId="11" w16cid:durableId="202325711">
    <w:abstractNumId w:val="6"/>
  </w:num>
  <w:num w:numId="12" w16cid:durableId="1296450844">
    <w:abstractNumId w:val="12"/>
  </w:num>
  <w:num w:numId="13" w16cid:durableId="741365665">
    <w:abstractNumId w:val="21"/>
  </w:num>
  <w:num w:numId="14" w16cid:durableId="622997742">
    <w:abstractNumId w:val="14"/>
  </w:num>
  <w:num w:numId="15" w16cid:durableId="426467533">
    <w:abstractNumId w:val="9"/>
  </w:num>
  <w:num w:numId="16" w16cid:durableId="1987316888">
    <w:abstractNumId w:val="15"/>
  </w:num>
  <w:num w:numId="17" w16cid:durableId="2112700463">
    <w:abstractNumId w:val="10"/>
  </w:num>
  <w:num w:numId="18" w16cid:durableId="2053843428">
    <w:abstractNumId w:val="11"/>
  </w:num>
  <w:num w:numId="19" w16cid:durableId="49309348">
    <w:abstractNumId w:val="1"/>
  </w:num>
  <w:num w:numId="20" w16cid:durableId="1318920937">
    <w:abstractNumId w:val="22"/>
  </w:num>
  <w:num w:numId="21" w16cid:durableId="1305233863">
    <w:abstractNumId w:val="8"/>
  </w:num>
  <w:num w:numId="22" w16cid:durableId="1655600646">
    <w:abstractNumId w:val="3"/>
  </w:num>
  <w:num w:numId="23" w16cid:durableId="854424762">
    <w:abstractNumId w:val="13"/>
  </w:num>
  <w:num w:numId="24" w16cid:durableId="192741948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D1A4B"/>
    <w:rsid w:val="000E5FA5"/>
    <w:rsid w:val="00124850"/>
    <w:rsid w:val="001540D8"/>
    <w:rsid w:val="00171054"/>
    <w:rsid w:val="00185243"/>
    <w:rsid w:val="00193DC4"/>
    <w:rsid w:val="001E51F5"/>
    <w:rsid w:val="001E6F2C"/>
    <w:rsid w:val="00200741"/>
    <w:rsid w:val="002064E9"/>
    <w:rsid w:val="00217D26"/>
    <w:rsid w:val="00244B88"/>
    <w:rsid w:val="00257CD1"/>
    <w:rsid w:val="0026431F"/>
    <w:rsid w:val="00285FFD"/>
    <w:rsid w:val="002867B0"/>
    <w:rsid w:val="00296E00"/>
    <w:rsid w:val="002A2E9F"/>
    <w:rsid w:val="002B3C57"/>
    <w:rsid w:val="002B6747"/>
    <w:rsid w:val="002E3D64"/>
    <w:rsid w:val="00381657"/>
    <w:rsid w:val="003A1F85"/>
    <w:rsid w:val="003B6674"/>
    <w:rsid w:val="004311BD"/>
    <w:rsid w:val="00460BEE"/>
    <w:rsid w:val="00476D39"/>
    <w:rsid w:val="00492025"/>
    <w:rsid w:val="004B28B7"/>
    <w:rsid w:val="004C369F"/>
    <w:rsid w:val="004E6DE6"/>
    <w:rsid w:val="004E7DD1"/>
    <w:rsid w:val="00525CF5"/>
    <w:rsid w:val="00554ED2"/>
    <w:rsid w:val="005926A0"/>
    <w:rsid w:val="005C77E4"/>
    <w:rsid w:val="005E299F"/>
    <w:rsid w:val="00603831"/>
    <w:rsid w:val="00604281"/>
    <w:rsid w:val="00613BA1"/>
    <w:rsid w:val="0061479B"/>
    <w:rsid w:val="00673AA1"/>
    <w:rsid w:val="006D07AD"/>
    <w:rsid w:val="006D5419"/>
    <w:rsid w:val="006E2897"/>
    <w:rsid w:val="007001D1"/>
    <w:rsid w:val="00717BBC"/>
    <w:rsid w:val="007242DC"/>
    <w:rsid w:val="00743E2A"/>
    <w:rsid w:val="007624AA"/>
    <w:rsid w:val="0078402E"/>
    <w:rsid w:val="00794C84"/>
    <w:rsid w:val="00796D9F"/>
    <w:rsid w:val="007A2F44"/>
    <w:rsid w:val="007B02AE"/>
    <w:rsid w:val="007B0D12"/>
    <w:rsid w:val="007C2A49"/>
    <w:rsid w:val="00800B2C"/>
    <w:rsid w:val="00855A7F"/>
    <w:rsid w:val="008750E7"/>
    <w:rsid w:val="008772D0"/>
    <w:rsid w:val="00886A5E"/>
    <w:rsid w:val="0089515B"/>
    <w:rsid w:val="00953098"/>
    <w:rsid w:val="0097031F"/>
    <w:rsid w:val="009910B0"/>
    <w:rsid w:val="00993011"/>
    <w:rsid w:val="009C18FF"/>
    <w:rsid w:val="009D3043"/>
    <w:rsid w:val="009E6792"/>
    <w:rsid w:val="009E6CAD"/>
    <w:rsid w:val="00A2047A"/>
    <w:rsid w:val="00A71BA9"/>
    <w:rsid w:val="00A7333D"/>
    <w:rsid w:val="00A81FB3"/>
    <w:rsid w:val="00AA526A"/>
    <w:rsid w:val="00AA554C"/>
    <w:rsid w:val="00AB66E7"/>
    <w:rsid w:val="00AE46BD"/>
    <w:rsid w:val="00AF330B"/>
    <w:rsid w:val="00B23C6D"/>
    <w:rsid w:val="00B86788"/>
    <w:rsid w:val="00B97A4D"/>
    <w:rsid w:val="00BB2E6A"/>
    <w:rsid w:val="00BB7E28"/>
    <w:rsid w:val="00BC27CA"/>
    <w:rsid w:val="00BC3C26"/>
    <w:rsid w:val="00BC4140"/>
    <w:rsid w:val="00BC56A6"/>
    <w:rsid w:val="00C118AB"/>
    <w:rsid w:val="00C24FF8"/>
    <w:rsid w:val="00CB09CF"/>
    <w:rsid w:val="00CC0665"/>
    <w:rsid w:val="00CE757B"/>
    <w:rsid w:val="00D0045B"/>
    <w:rsid w:val="00D47525"/>
    <w:rsid w:val="00D90685"/>
    <w:rsid w:val="00DC48CD"/>
    <w:rsid w:val="00DC7EB0"/>
    <w:rsid w:val="00DD2F20"/>
    <w:rsid w:val="00DD4B49"/>
    <w:rsid w:val="00DF7E16"/>
    <w:rsid w:val="00E01B2C"/>
    <w:rsid w:val="00E03D96"/>
    <w:rsid w:val="00E27FCE"/>
    <w:rsid w:val="00E32040"/>
    <w:rsid w:val="00E52DA0"/>
    <w:rsid w:val="00E63538"/>
    <w:rsid w:val="00E80DC5"/>
    <w:rsid w:val="00E8315F"/>
    <w:rsid w:val="00E85D3A"/>
    <w:rsid w:val="00EA546B"/>
    <w:rsid w:val="00EB3F24"/>
    <w:rsid w:val="00ED19AD"/>
    <w:rsid w:val="00EE12E9"/>
    <w:rsid w:val="00EE4F7D"/>
    <w:rsid w:val="00F75732"/>
    <w:rsid w:val="00F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926</Words>
  <Characters>6386</Characters>
  <Application>Microsoft Office Word</Application>
  <DocSecurity>0</DocSecurity>
  <Lines>168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5</cp:revision>
  <cp:lastPrinted>2019-03-05T19:19:00Z</cp:lastPrinted>
  <dcterms:created xsi:type="dcterms:W3CDTF">2025-12-04T15:44:00Z</dcterms:created>
  <dcterms:modified xsi:type="dcterms:W3CDTF">2025-12-04T15:49:00Z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