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7F0657E5" w:rsidR="004C369F" w:rsidRPr="00016F1A" w:rsidRDefault="00016F1A" w:rsidP="00016F1A">
            <w:pPr>
              <w:ind w:left="-104"/>
              <w:rPr>
                <w:rFonts w:ascii="Arial" w:hAnsi="Arial" w:cs="Arial"/>
              </w:rPr>
            </w:pPr>
            <w:r>
              <w:rPr>
                <w:rFonts w:ascii="Arial" w:hAnsi="Arial" w:cs="Arial"/>
              </w:rPr>
              <w:t xml:space="preserve"> </w:t>
            </w:r>
            <w:r w:rsidR="006D07AD">
              <w:rPr>
                <w:rFonts w:ascii="Arial" w:hAnsi="Arial" w:cs="Arial"/>
              </w:rPr>
              <w:t xml:space="preserve">Quality </w:t>
            </w:r>
            <w:r w:rsidR="0078402E">
              <w:rPr>
                <w:rFonts w:ascii="Arial" w:hAnsi="Arial" w:cs="Arial"/>
              </w:rPr>
              <w:t>Control</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2701C65E" w:rsidR="005C77E4" w:rsidRPr="00016F1A" w:rsidRDefault="007B02AE" w:rsidP="00016F1A">
            <w:pPr>
              <w:ind w:left="-104"/>
              <w:rPr>
                <w:rFonts w:ascii="Arial" w:hAnsi="Arial" w:cs="Arial"/>
              </w:rPr>
            </w:pPr>
            <w:r>
              <w:rPr>
                <w:rFonts w:ascii="Arial" w:hAnsi="Arial" w:cs="Arial"/>
              </w:rPr>
              <w:t xml:space="preserve"> </w:t>
            </w:r>
            <w:r w:rsidR="0078402E">
              <w:rPr>
                <w:rFonts w:ascii="Arial" w:hAnsi="Arial" w:cs="Arial"/>
              </w:rPr>
              <w:t>QC Chemist I</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08C8C412"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5CF58D15"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78402E">
              <w:rPr>
                <w:rFonts w:ascii="Arial" w:hAnsi="Arial" w:cs="Arial"/>
                <w:iCs/>
              </w:rPr>
              <w:t>QC Group Leader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60772841" w14:textId="18578CB8" w:rsidR="0078402E" w:rsidRPr="0078402E" w:rsidRDefault="0078402E" w:rsidP="0078402E">
            <w:pPr>
              <w:pStyle w:val="ListParagraph"/>
              <w:numPr>
                <w:ilvl w:val="0"/>
                <w:numId w:val="20"/>
              </w:numPr>
              <w:rPr>
                <w:rFonts w:ascii="Arial" w:eastAsia="Times New Roman" w:hAnsi="Arial" w:cs="Arial"/>
              </w:rPr>
            </w:pPr>
            <w:r w:rsidRPr="0078402E">
              <w:rPr>
                <w:rFonts w:ascii="Arial" w:eastAsia="Times New Roman" w:hAnsi="Arial" w:cs="Arial"/>
              </w:rPr>
              <w:t>Perform routine analytical testing of raw materials, packaging components, in-process, finished product, and stability samples in accordance with approved test methods and compendial procedures (USP, EP).</w:t>
            </w:r>
          </w:p>
          <w:p w14:paraId="56503747" w14:textId="440B61CA" w:rsidR="0078402E" w:rsidRPr="0078402E" w:rsidRDefault="0078402E" w:rsidP="0078402E">
            <w:pPr>
              <w:pStyle w:val="ListParagraph"/>
              <w:numPr>
                <w:ilvl w:val="0"/>
                <w:numId w:val="20"/>
              </w:numPr>
              <w:rPr>
                <w:rFonts w:ascii="Arial" w:eastAsia="Times New Roman" w:hAnsi="Arial" w:cs="Arial"/>
              </w:rPr>
            </w:pPr>
            <w:r w:rsidRPr="0078402E">
              <w:rPr>
                <w:rFonts w:ascii="Arial" w:eastAsia="Times New Roman" w:hAnsi="Arial" w:cs="Arial"/>
              </w:rPr>
              <w:t>Generate high-quality, ALCOA-compliant data supporting product release and stability programs.</w:t>
            </w:r>
          </w:p>
          <w:p w14:paraId="5E658DAF" w14:textId="0E33071E" w:rsidR="0078402E" w:rsidRPr="0078402E" w:rsidRDefault="0078402E" w:rsidP="0078402E">
            <w:pPr>
              <w:pStyle w:val="ListParagraph"/>
              <w:numPr>
                <w:ilvl w:val="0"/>
                <w:numId w:val="20"/>
              </w:numPr>
              <w:rPr>
                <w:rFonts w:ascii="Arial" w:eastAsia="Times New Roman" w:hAnsi="Arial" w:cs="Arial"/>
              </w:rPr>
            </w:pPr>
            <w:r w:rsidRPr="0078402E">
              <w:rPr>
                <w:rFonts w:ascii="Arial" w:eastAsia="Times New Roman" w:hAnsi="Arial" w:cs="Arial"/>
              </w:rPr>
              <w:t>Operate laboratory instrumentation and execute analytical methods under cGMP and FDA 21 CFR 211 requirements.</w:t>
            </w:r>
          </w:p>
          <w:p w14:paraId="78F96C2E" w14:textId="40F01964" w:rsidR="0078402E" w:rsidRPr="0078402E" w:rsidRDefault="0078402E" w:rsidP="0078402E">
            <w:pPr>
              <w:pStyle w:val="ListParagraph"/>
              <w:numPr>
                <w:ilvl w:val="0"/>
                <w:numId w:val="20"/>
              </w:numPr>
              <w:rPr>
                <w:rFonts w:ascii="Arial" w:eastAsia="Times New Roman" w:hAnsi="Arial" w:cs="Arial"/>
              </w:rPr>
            </w:pPr>
            <w:r>
              <w:rPr>
                <w:rFonts w:ascii="Arial" w:eastAsia="Times New Roman" w:hAnsi="Arial" w:cs="Arial"/>
              </w:rPr>
              <w:t>M</w:t>
            </w:r>
            <w:r w:rsidRPr="0078402E">
              <w:rPr>
                <w:rFonts w:ascii="Arial" w:eastAsia="Times New Roman" w:hAnsi="Arial" w:cs="Arial"/>
              </w:rPr>
              <w:t>aintain accurate, contemporaneous documentation in accordance with Data Integrity and company policies.</w:t>
            </w:r>
          </w:p>
          <w:p w14:paraId="3A7ECB92" w14:textId="03405105" w:rsidR="007001D1" w:rsidRPr="0078402E" w:rsidRDefault="0078402E" w:rsidP="0078402E">
            <w:pPr>
              <w:pStyle w:val="ListParagraph"/>
              <w:numPr>
                <w:ilvl w:val="0"/>
                <w:numId w:val="20"/>
              </w:numPr>
              <w:rPr>
                <w:rFonts w:ascii="Arial" w:eastAsia="Times New Roman" w:hAnsi="Arial" w:cs="Arial"/>
              </w:rPr>
            </w:pPr>
            <w:r w:rsidRPr="0078402E">
              <w:rPr>
                <w:rFonts w:ascii="Arial" w:eastAsia="Times New Roman" w:hAnsi="Arial" w:cs="Arial"/>
              </w:rPr>
              <w:t>Support QC laboratory readiness, safety, and housekeeping in alignment with regulatory and internal quality standards.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43E285FB" w14:textId="158B5FF1" w:rsidR="0078402E" w:rsidRPr="0078402E" w:rsidRDefault="0078402E" w:rsidP="0078402E">
            <w:pPr>
              <w:numPr>
                <w:ilvl w:val="0"/>
                <w:numId w:val="3"/>
              </w:numPr>
              <w:spacing w:before="100" w:beforeAutospacing="1" w:after="100" w:afterAutospacing="1"/>
              <w:rPr>
                <w:rFonts w:ascii="Arial" w:eastAsia="Times New Roman" w:hAnsi="Arial" w:cs="Arial"/>
              </w:rPr>
            </w:pPr>
            <w:r w:rsidRPr="0078402E">
              <w:rPr>
                <w:rFonts w:ascii="Arial" w:eastAsia="Times New Roman" w:hAnsi="Arial" w:cs="Arial"/>
              </w:rPr>
              <w:t>Perform routine chemical and physical analyses on raw materials, in-process, and finished drug products using validated or compendial methods.</w:t>
            </w:r>
          </w:p>
          <w:p w14:paraId="643AC83F" w14:textId="7ADBD1E1" w:rsidR="0078402E" w:rsidRPr="0078402E" w:rsidRDefault="0078402E" w:rsidP="0078402E">
            <w:pPr>
              <w:numPr>
                <w:ilvl w:val="0"/>
                <w:numId w:val="3"/>
              </w:numPr>
              <w:spacing w:before="100" w:beforeAutospacing="1" w:after="100" w:afterAutospacing="1"/>
              <w:rPr>
                <w:rFonts w:ascii="Arial" w:eastAsia="Times New Roman" w:hAnsi="Arial" w:cs="Arial"/>
              </w:rPr>
            </w:pPr>
            <w:r w:rsidRPr="0078402E">
              <w:rPr>
                <w:rFonts w:ascii="Arial" w:eastAsia="Times New Roman" w:hAnsi="Arial" w:cs="Arial"/>
              </w:rPr>
              <w:t>Operate, calibrate, and maintain analytical instrumentation including HPLC, UV-Vis, pH meters, KF titrators, balances, and dissolution equipment.</w:t>
            </w:r>
          </w:p>
          <w:p w14:paraId="3E20FF77" w14:textId="50F1724D" w:rsidR="0078402E" w:rsidRPr="0078402E" w:rsidRDefault="0078402E" w:rsidP="0078402E">
            <w:pPr>
              <w:numPr>
                <w:ilvl w:val="0"/>
                <w:numId w:val="3"/>
              </w:numPr>
              <w:spacing w:before="100" w:beforeAutospacing="1" w:after="100" w:afterAutospacing="1"/>
              <w:rPr>
                <w:rFonts w:ascii="Arial" w:eastAsia="Times New Roman" w:hAnsi="Arial" w:cs="Arial"/>
              </w:rPr>
            </w:pPr>
            <w:r w:rsidRPr="0078402E">
              <w:rPr>
                <w:rFonts w:ascii="Arial" w:eastAsia="Times New Roman" w:hAnsi="Arial" w:cs="Arial"/>
              </w:rPr>
              <w:t>Prepare standards, reagents, and mobile phases in compliance with approved procedures and safety requirements.</w:t>
            </w:r>
          </w:p>
          <w:p w14:paraId="12F54543" w14:textId="0E8A24E1" w:rsidR="0078402E" w:rsidRPr="0078402E" w:rsidRDefault="0078402E" w:rsidP="0078402E">
            <w:pPr>
              <w:numPr>
                <w:ilvl w:val="0"/>
                <w:numId w:val="3"/>
              </w:numPr>
              <w:spacing w:before="100" w:beforeAutospacing="1" w:after="100" w:afterAutospacing="1"/>
              <w:rPr>
                <w:rFonts w:ascii="Arial" w:eastAsia="Times New Roman" w:hAnsi="Arial" w:cs="Arial"/>
              </w:rPr>
            </w:pPr>
            <w:r w:rsidRPr="0078402E">
              <w:rPr>
                <w:rFonts w:ascii="Arial" w:eastAsia="Times New Roman" w:hAnsi="Arial" w:cs="Arial"/>
              </w:rPr>
              <w:t>Document all analytical activities contemporaneously in laboratory notebooks, worksheets, and electronic systems per cGMP and Data Integrity requirements.</w:t>
            </w:r>
          </w:p>
          <w:p w14:paraId="666EC453" w14:textId="3E738559" w:rsidR="0078402E" w:rsidRPr="0078402E" w:rsidRDefault="0078402E" w:rsidP="0078402E">
            <w:pPr>
              <w:numPr>
                <w:ilvl w:val="0"/>
                <w:numId w:val="3"/>
              </w:numPr>
              <w:spacing w:before="100" w:beforeAutospacing="1" w:after="100" w:afterAutospacing="1"/>
              <w:rPr>
                <w:rFonts w:ascii="Arial" w:eastAsia="Times New Roman" w:hAnsi="Arial" w:cs="Arial"/>
              </w:rPr>
            </w:pPr>
            <w:r w:rsidRPr="0078402E">
              <w:rPr>
                <w:rFonts w:ascii="Arial" w:eastAsia="Times New Roman" w:hAnsi="Arial" w:cs="Arial"/>
              </w:rPr>
              <w:t>Verify that analytical results meet acceptance criteria; promptly notify supervision of any OOS/OOT or atypical findings.</w:t>
            </w:r>
          </w:p>
          <w:p w14:paraId="426E8BB4" w14:textId="3B782FDB" w:rsidR="0078402E" w:rsidRPr="0078402E" w:rsidRDefault="0078402E" w:rsidP="0078402E">
            <w:pPr>
              <w:numPr>
                <w:ilvl w:val="0"/>
                <w:numId w:val="3"/>
              </w:numPr>
              <w:spacing w:before="100" w:beforeAutospacing="1" w:after="100" w:afterAutospacing="1"/>
              <w:rPr>
                <w:rFonts w:ascii="Arial" w:eastAsia="Times New Roman" w:hAnsi="Arial" w:cs="Arial"/>
              </w:rPr>
            </w:pPr>
            <w:r w:rsidRPr="0078402E">
              <w:rPr>
                <w:rFonts w:ascii="Arial" w:eastAsia="Times New Roman" w:hAnsi="Arial" w:cs="Arial"/>
              </w:rPr>
              <w:t>Perform equipment calibrations, routine maintenance, and basic troubleshooting to ensure continuous operational readiness.</w:t>
            </w:r>
          </w:p>
          <w:p w14:paraId="25F25348" w14:textId="4FF45C87" w:rsidR="0078402E" w:rsidRPr="0078402E" w:rsidRDefault="0078402E" w:rsidP="0078402E">
            <w:pPr>
              <w:numPr>
                <w:ilvl w:val="0"/>
                <w:numId w:val="3"/>
              </w:numPr>
              <w:spacing w:before="100" w:beforeAutospacing="1" w:after="100" w:afterAutospacing="1"/>
              <w:rPr>
                <w:rFonts w:ascii="Arial" w:eastAsia="Times New Roman" w:hAnsi="Arial" w:cs="Arial"/>
              </w:rPr>
            </w:pPr>
            <w:r w:rsidRPr="0078402E">
              <w:rPr>
                <w:rFonts w:ascii="Arial" w:eastAsia="Times New Roman" w:hAnsi="Arial" w:cs="Arial"/>
              </w:rPr>
              <w:t>Participate in laboratory housekeeping, sample handling, and waste management in compliance with company SOPs and environmental regulations.</w:t>
            </w:r>
          </w:p>
          <w:p w14:paraId="5C71B14B" w14:textId="0320E529" w:rsidR="0078402E" w:rsidRPr="0078402E" w:rsidRDefault="0078402E" w:rsidP="0078402E">
            <w:pPr>
              <w:numPr>
                <w:ilvl w:val="0"/>
                <w:numId w:val="3"/>
              </w:numPr>
              <w:spacing w:before="100" w:beforeAutospacing="1" w:after="100" w:afterAutospacing="1"/>
              <w:rPr>
                <w:rFonts w:ascii="Arial" w:eastAsia="Times New Roman" w:hAnsi="Arial" w:cs="Arial"/>
              </w:rPr>
            </w:pPr>
            <w:r w:rsidRPr="0078402E">
              <w:rPr>
                <w:rFonts w:ascii="Arial" w:eastAsia="Times New Roman" w:hAnsi="Arial" w:cs="Arial"/>
              </w:rPr>
              <w:t>Complete all assigned training prior to performing GMP activities; maintain personal training files current.</w:t>
            </w:r>
          </w:p>
          <w:p w14:paraId="10AB76AC" w14:textId="720715A4" w:rsidR="0078402E" w:rsidRPr="0078402E" w:rsidRDefault="0078402E" w:rsidP="0078402E">
            <w:pPr>
              <w:numPr>
                <w:ilvl w:val="0"/>
                <w:numId w:val="3"/>
              </w:numPr>
              <w:spacing w:before="100" w:beforeAutospacing="1" w:after="100" w:afterAutospacing="1"/>
              <w:rPr>
                <w:rFonts w:ascii="Arial" w:eastAsia="Times New Roman" w:hAnsi="Arial" w:cs="Arial"/>
              </w:rPr>
            </w:pPr>
            <w:r w:rsidRPr="0078402E">
              <w:rPr>
                <w:rFonts w:ascii="Arial" w:eastAsia="Times New Roman" w:hAnsi="Arial" w:cs="Arial"/>
              </w:rPr>
              <w:t>Adhere strictly to OSHA, EPA, and company safety procedures, including the proper handling of chemicals and hazardous waste.</w:t>
            </w:r>
          </w:p>
          <w:p w14:paraId="1CF45198" w14:textId="69A233AE" w:rsidR="0078402E" w:rsidRPr="0078402E" w:rsidRDefault="0078402E" w:rsidP="0078402E">
            <w:pPr>
              <w:numPr>
                <w:ilvl w:val="0"/>
                <w:numId w:val="3"/>
              </w:numPr>
              <w:spacing w:before="100" w:beforeAutospacing="1" w:after="100" w:afterAutospacing="1"/>
              <w:rPr>
                <w:rFonts w:ascii="Arial" w:eastAsia="Times New Roman" w:hAnsi="Arial" w:cs="Arial"/>
              </w:rPr>
            </w:pPr>
            <w:r w:rsidRPr="0078402E">
              <w:rPr>
                <w:rFonts w:ascii="Arial" w:eastAsia="Times New Roman" w:hAnsi="Arial" w:cs="Arial"/>
              </w:rPr>
              <w:lastRenderedPageBreak/>
              <w:t>Support QC investigations, method transfers, and validation activities as assigned.</w:t>
            </w:r>
          </w:p>
          <w:p w14:paraId="226A8E7C" w14:textId="70E852B6" w:rsidR="007C2A49" w:rsidRPr="0078402E" w:rsidRDefault="0078402E" w:rsidP="0078402E">
            <w:pPr>
              <w:numPr>
                <w:ilvl w:val="0"/>
                <w:numId w:val="3"/>
              </w:numPr>
              <w:spacing w:before="100" w:beforeAutospacing="1" w:after="100" w:afterAutospacing="1"/>
              <w:rPr>
                <w:rFonts w:ascii="Arial" w:eastAsia="Times New Roman" w:hAnsi="Arial" w:cs="Arial"/>
              </w:rPr>
            </w:pPr>
            <w:r w:rsidRPr="0078402E">
              <w:rPr>
                <w:rFonts w:ascii="Arial" w:eastAsia="Times New Roman" w:hAnsi="Arial" w:cs="Arial"/>
              </w:rPr>
              <w:t>Perform additional duties as assigned by management in support of departmental goals.</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0C9CC5FB" w:rsidR="007C2A49" w:rsidRPr="00AA526A" w:rsidRDefault="00AB66E7" w:rsidP="00AA526A">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7DB5AD3A" w:rsidR="0078402E" w:rsidRPr="0078402E" w:rsidRDefault="0078402E" w:rsidP="0078402E">
            <w:pPr>
              <w:pStyle w:val="ListParagraph"/>
              <w:numPr>
                <w:ilvl w:val="0"/>
                <w:numId w:val="5"/>
              </w:numPr>
              <w:rPr>
                <w:rFonts w:ascii="Arial" w:hAnsi="Arial" w:cs="Arial"/>
                <w:iCs/>
              </w:rPr>
            </w:pPr>
            <w:proofErr w:type="gramStart"/>
            <w:r>
              <w:rPr>
                <w:rFonts w:ascii="Arial" w:hAnsi="Arial" w:cs="Arial"/>
                <w:iCs/>
              </w:rPr>
              <w:t>Bachelor’s degree in Chemistry</w:t>
            </w:r>
            <w:proofErr w:type="gramEnd"/>
            <w:r>
              <w:rPr>
                <w:rFonts w:ascii="Arial" w:hAnsi="Arial" w:cs="Arial"/>
                <w:iCs/>
              </w:rPr>
              <w:t>, Pharmaceutical Sciences, or a closely related scientific discipline required.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lastRenderedPageBreak/>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282C1CBF" w14:textId="51466F4E" w:rsidR="0078402E" w:rsidRPr="0078402E" w:rsidRDefault="0078402E" w:rsidP="0078402E">
            <w:pPr>
              <w:pStyle w:val="ListParagraph"/>
              <w:numPr>
                <w:ilvl w:val="0"/>
                <w:numId w:val="21"/>
              </w:numPr>
              <w:rPr>
                <w:rFonts w:ascii="Arial" w:hAnsi="Arial" w:cs="Arial"/>
                <w:iCs/>
              </w:rPr>
            </w:pPr>
            <w:r w:rsidRPr="0078402E">
              <w:rPr>
                <w:rFonts w:ascii="Arial" w:hAnsi="Arial" w:cs="Arial"/>
                <w:iCs/>
              </w:rPr>
              <w:t>0–2 years of experience in a pharmaceutical or analytical laboratory; internship or academic laboratory experience may be considered.</w:t>
            </w:r>
          </w:p>
          <w:p w14:paraId="1C0ECC97" w14:textId="3E511218" w:rsidR="00A81FB3" w:rsidRPr="0078402E" w:rsidRDefault="0078402E" w:rsidP="0078402E">
            <w:pPr>
              <w:pStyle w:val="ListParagraph"/>
              <w:numPr>
                <w:ilvl w:val="0"/>
                <w:numId w:val="21"/>
              </w:numPr>
              <w:rPr>
                <w:rFonts w:ascii="Arial" w:hAnsi="Arial" w:cs="Arial"/>
                <w:iCs/>
              </w:rPr>
            </w:pPr>
            <w:r w:rsidRPr="0078402E">
              <w:rPr>
                <w:rFonts w:ascii="Arial" w:hAnsi="Arial" w:cs="Arial"/>
                <w:iCs/>
              </w:rPr>
              <w:t>Demonstrated familiarity with cGMP documentation practices and analytical testing principles preferred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08E04983" w:rsidR="00A81FB3" w:rsidRPr="003A1F85" w:rsidRDefault="0078402E" w:rsidP="00941A83">
            <w:pPr>
              <w:pStyle w:val="ListParagraph"/>
              <w:ind w:left="0"/>
              <w:rPr>
                <w:rFonts w:ascii="Arial" w:hAnsi="Arial" w:cs="Arial"/>
                <w:iCs/>
              </w:rPr>
            </w:pPr>
            <w:r>
              <w:rPr>
                <w:rFonts w:ascii="Arial" w:hAnsi="Arial" w:cs="Arial"/>
                <w:iCs/>
              </w:rPr>
              <w:t>0-2</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69F75A8B" w14:textId="1C28B61B" w:rsidR="0078402E" w:rsidRPr="0078402E" w:rsidRDefault="0078402E" w:rsidP="0078402E">
            <w:pPr>
              <w:pStyle w:val="ListParagraph"/>
              <w:numPr>
                <w:ilvl w:val="0"/>
                <w:numId w:val="22"/>
              </w:numPr>
              <w:rPr>
                <w:rFonts w:ascii="Arial" w:hAnsi="Arial" w:cs="Arial"/>
              </w:rPr>
            </w:pPr>
            <w:r w:rsidRPr="0078402E">
              <w:rPr>
                <w:rFonts w:ascii="Arial" w:hAnsi="Arial" w:cs="Arial"/>
              </w:rPr>
              <w:t>Foundational understanding of analytical techniques including HPLC, UV-Vis, dissolution, titration, and pH measurement.</w:t>
            </w:r>
          </w:p>
          <w:p w14:paraId="515984AD" w14:textId="0A2D8E6E" w:rsidR="0078402E" w:rsidRPr="0078402E" w:rsidRDefault="0078402E" w:rsidP="0078402E">
            <w:pPr>
              <w:pStyle w:val="ListParagraph"/>
              <w:numPr>
                <w:ilvl w:val="0"/>
                <w:numId w:val="22"/>
              </w:numPr>
              <w:rPr>
                <w:rFonts w:ascii="Arial" w:hAnsi="Arial" w:cs="Arial"/>
              </w:rPr>
            </w:pPr>
            <w:r w:rsidRPr="0078402E">
              <w:rPr>
                <w:rFonts w:ascii="Arial" w:hAnsi="Arial" w:cs="Arial"/>
              </w:rPr>
              <w:t>Ability to interpret analytical data and apply basic scientific judgment.</w:t>
            </w:r>
          </w:p>
          <w:p w14:paraId="7243B630" w14:textId="3B2AFBF2" w:rsidR="0078402E" w:rsidRPr="0078402E" w:rsidRDefault="0078402E" w:rsidP="0078402E">
            <w:pPr>
              <w:pStyle w:val="ListParagraph"/>
              <w:numPr>
                <w:ilvl w:val="0"/>
                <w:numId w:val="22"/>
              </w:numPr>
              <w:rPr>
                <w:rFonts w:ascii="Arial" w:hAnsi="Arial" w:cs="Arial"/>
              </w:rPr>
            </w:pPr>
            <w:r w:rsidRPr="0078402E">
              <w:rPr>
                <w:rFonts w:ascii="Arial" w:hAnsi="Arial" w:cs="Arial"/>
              </w:rPr>
              <w:t>Working knowledge of cGMP, GLP, and Data Integrity requirements.</w:t>
            </w:r>
          </w:p>
          <w:p w14:paraId="2AB14B5F" w14:textId="6C0E430E" w:rsidR="0078402E" w:rsidRPr="0078402E" w:rsidRDefault="0078402E" w:rsidP="0078402E">
            <w:pPr>
              <w:pStyle w:val="ListParagraph"/>
              <w:numPr>
                <w:ilvl w:val="0"/>
                <w:numId w:val="22"/>
              </w:numPr>
              <w:rPr>
                <w:rFonts w:ascii="Arial" w:hAnsi="Arial" w:cs="Arial"/>
              </w:rPr>
            </w:pPr>
            <w:r w:rsidRPr="0078402E">
              <w:rPr>
                <w:rFonts w:ascii="Arial" w:hAnsi="Arial" w:cs="Arial"/>
              </w:rPr>
              <w:t>Strong attention to detail, organization, and documentation accuracy.</w:t>
            </w:r>
          </w:p>
          <w:p w14:paraId="6EA53FC5" w14:textId="53D00772" w:rsidR="0078402E" w:rsidRPr="0078402E" w:rsidRDefault="0078402E" w:rsidP="0078402E">
            <w:pPr>
              <w:pStyle w:val="ListParagraph"/>
              <w:numPr>
                <w:ilvl w:val="0"/>
                <w:numId w:val="22"/>
              </w:numPr>
              <w:rPr>
                <w:rFonts w:ascii="Arial" w:hAnsi="Arial" w:cs="Arial"/>
              </w:rPr>
            </w:pPr>
            <w:r w:rsidRPr="0078402E">
              <w:rPr>
                <w:rFonts w:ascii="Arial" w:hAnsi="Arial" w:cs="Arial"/>
              </w:rPr>
              <w:t>Effective written and verbal communication skills; ability to follow detailed instructions.</w:t>
            </w:r>
          </w:p>
          <w:p w14:paraId="548C549D" w14:textId="24D4F32A" w:rsidR="0078402E" w:rsidRPr="0078402E" w:rsidRDefault="0078402E" w:rsidP="0078402E">
            <w:pPr>
              <w:pStyle w:val="ListParagraph"/>
              <w:numPr>
                <w:ilvl w:val="0"/>
                <w:numId w:val="22"/>
              </w:numPr>
              <w:rPr>
                <w:rFonts w:ascii="Arial" w:hAnsi="Arial" w:cs="Arial"/>
              </w:rPr>
            </w:pPr>
            <w:r w:rsidRPr="0078402E">
              <w:rPr>
                <w:rFonts w:ascii="Arial" w:hAnsi="Arial" w:cs="Arial"/>
              </w:rPr>
              <w:t>Proficiency in Microsoft Office and laboratory documentation systems (LIMS preferred).</w:t>
            </w:r>
          </w:p>
          <w:p w14:paraId="2C0994B3" w14:textId="44B864E2" w:rsidR="00B97A4D" w:rsidRPr="0078402E" w:rsidRDefault="0078402E" w:rsidP="0078402E">
            <w:pPr>
              <w:pStyle w:val="ListParagraph"/>
              <w:numPr>
                <w:ilvl w:val="0"/>
                <w:numId w:val="22"/>
              </w:numPr>
              <w:rPr>
                <w:rFonts w:ascii="Arial" w:hAnsi="Arial" w:cs="Arial"/>
              </w:rPr>
            </w:pPr>
            <w:r w:rsidRPr="0078402E">
              <w:rPr>
                <w:rFonts w:ascii="Arial" w:hAnsi="Arial" w:cs="Arial"/>
              </w:rPr>
              <w:t>Commitment to laboratory safety, continuous learning, and professional development.</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t>Certifications</w:t>
            </w:r>
          </w:p>
        </w:tc>
        <w:tc>
          <w:tcPr>
            <w:tcW w:w="5485" w:type="dxa"/>
            <w:vAlign w:val="center"/>
          </w:tcPr>
          <w:p w14:paraId="6EACFFB9" w14:textId="59B72D9A" w:rsidR="00BB2E6A" w:rsidRPr="00AB66E7" w:rsidRDefault="00AB66E7" w:rsidP="00AB66E7">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15565CE3" w:rsidR="00B97A4D" w:rsidRPr="00BB2E6A" w:rsidRDefault="00BB2E6A" w:rsidP="00B97A4D">
            <w:pPr>
              <w:pStyle w:val="ListParagraph"/>
              <w:ind w:left="0"/>
              <w:rPr>
                <w:rFonts w:ascii="Arial" w:hAnsi="Arial" w:cs="Arial"/>
              </w:rPr>
            </w:pPr>
            <w:r w:rsidRPr="00BB2E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4C59CB6D" w14:textId="269CBA8F" w:rsidR="0078402E" w:rsidRPr="0078402E" w:rsidRDefault="0078402E" w:rsidP="0078402E">
            <w:pPr>
              <w:pStyle w:val="ListParagraph"/>
              <w:numPr>
                <w:ilvl w:val="0"/>
                <w:numId w:val="9"/>
              </w:numPr>
              <w:rPr>
                <w:rFonts w:ascii="Arial" w:hAnsi="Arial" w:cs="Arial"/>
              </w:rPr>
            </w:pPr>
            <w:r w:rsidRPr="0078402E">
              <w:rPr>
                <w:rFonts w:ascii="Arial" w:hAnsi="Arial" w:cs="Arial"/>
              </w:rPr>
              <w:t>Ability to sit, stand, and walk for extended periods while performing analytical testing.</w:t>
            </w:r>
          </w:p>
          <w:p w14:paraId="2BDE0418" w14:textId="207EFC7C" w:rsidR="0078402E" w:rsidRPr="0078402E" w:rsidRDefault="0078402E" w:rsidP="0078402E">
            <w:pPr>
              <w:pStyle w:val="ListParagraph"/>
              <w:numPr>
                <w:ilvl w:val="0"/>
                <w:numId w:val="9"/>
              </w:numPr>
              <w:rPr>
                <w:rFonts w:ascii="Arial" w:hAnsi="Arial" w:cs="Arial"/>
              </w:rPr>
            </w:pPr>
            <w:r w:rsidRPr="0078402E">
              <w:rPr>
                <w:rFonts w:ascii="Arial" w:hAnsi="Arial" w:cs="Arial"/>
              </w:rPr>
              <w:t>Regular use of hands to handle laboratory instruments, pipettes, and tools.</w:t>
            </w:r>
          </w:p>
          <w:p w14:paraId="7F4FCAFB" w14:textId="3B711922" w:rsidR="0078402E" w:rsidRPr="0078402E" w:rsidRDefault="0078402E" w:rsidP="0078402E">
            <w:pPr>
              <w:pStyle w:val="ListParagraph"/>
              <w:numPr>
                <w:ilvl w:val="0"/>
                <w:numId w:val="9"/>
              </w:numPr>
              <w:rPr>
                <w:rFonts w:ascii="Arial" w:hAnsi="Arial" w:cs="Arial"/>
              </w:rPr>
            </w:pPr>
            <w:r w:rsidRPr="0078402E">
              <w:rPr>
                <w:rFonts w:ascii="Arial" w:hAnsi="Arial" w:cs="Arial"/>
              </w:rPr>
              <w:t>Ability to lift and/or move up to 20 pounds.</w:t>
            </w:r>
          </w:p>
          <w:p w14:paraId="588B61E6" w14:textId="7D32668D" w:rsidR="00034C12" w:rsidRPr="0078402E" w:rsidRDefault="0078402E" w:rsidP="0078402E">
            <w:pPr>
              <w:pStyle w:val="ListParagraph"/>
              <w:numPr>
                <w:ilvl w:val="0"/>
                <w:numId w:val="9"/>
              </w:numPr>
              <w:rPr>
                <w:rFonts w:ascii="Arial" w:hAnsi="Arial" w:cs="Arial"/>
              </w:rPr>
            </w:pPr>
            <w:r w:rsidRPr="0078402E">
              <w:rPr>
                <w:rFonts w:ascii="Arial" w:hAnsi="Arial" w:cs="Arial"/>
              </w:rPr>
              <w:t>Vision requirements include close, color, and depth perception necessary for analytical observation and data recording.</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28C89235" w:rsidR="00034C12" w:rsidRPr="00BB2E6A" w:rsidRDefault="0078402E" w:rsidP="00BB2E6A">
            <w:pPr>
              <w:rPr>
                <w:rFonts w:ascii="Arial" w:hAnsi="Arial" w:cs="Arial"/>
              </w:rPr>
            </w:pPr>
            <w:r w:rsidRPr="0078402E">
              <w:rPr>
                <w:rFonts w:ascii="Arial" w:hAnsi="Arial" w:cs="Arial"/>
              </w:rPr>
              <w:t xml:space="preserve">This position operates primarily within a cGMP-regulated pharmaceutical laboratory environment. The role involves routine interaction with analytical instruments, chemicals, and test samples under controlled conditions. Laboratory coats, gloves, safety glasses, and other personal protective equipment (PPE) are </w:t>
            </w:r>
            <w:r w:rsidRPr="0078402E">
              <w:rPr>
                <w:rFonts w:ascii="Arial" w:hAnsi="Arial" w:cs="Arial"/>
              </w:rPr>
              <w:t>always required</w:t>
            </w:r>
            <w:r w:rsidRPr="0078402E">
              <w:rPr>
                <w:rFonts w:ascii="Arial" w:hAnsi="Arial" w:cs="Arial"/>
              </w:rPr>
              <w:t xml:space="preserve"> while in the laboratory. The employee may periodically enter manufacturing or warehouse areas for sampling or coordination purposes. Work is performed in accordance with OSHA, EPA, and company safety standards. Occasional extended hours or weekend work may be required to meet testing deadlines or support production schedules.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3A1F85">
              <w:rPr>
                <w:rFonts w:ascii="Arial" w:hAnsi="Arial" w:cs="Arial"/>
                <w:bCs/>
              </w:rPr>
              <w:t>FaceUp</w:t>
            </w:r>
            <w:proofErr w:type="spellEnd"/>
            <w:r w:rsidRPr="003A1F85">
              <w:rPr>
                <w:rFonts w:ascii="Arial" w:hAnsi="Arial" w:cs="Arial"/>
                <w:bCs/>
              </w:rPr>
              <w:t xml:space="preserve">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4EC08C1A" w14:textId="77777777" w:rsidR="0078402E" w:rsidRDefault="0078402E" w:rsidP="0078402E">
            <w:pPr>
              <w:rPr>
                <w:rFonts w:ascii="Arial" w:hAnsi="Arial" w:cs="Arial"/>
                <w:b/>
                <w:sz w:val="24"/>
                <w:szCs w:val="24"/>
              </w:rPr>
            </w:pPr>
          </w:p>
          <w:p w14:paraId="5D281028" w14:textId="77777777" w:rsidR="0078402E" w:rsidRDefault="0078402E" w:rsidP="0078402E">
            <w:pPr>
              <w:rPr>
                <w:rFonts w:ascii="Arial" w:hAnsi="Arial" w:cs="Arial"/>
                <w:b/>
                <w:sz w:val="24"/>
                <w:szCs w:val="24"/>
              </w:rPr>
            </w:pPr>
          </w:p>
          <w:p w14:paraId="6605CDA5" w14:textId="77777777" w:rsidR="0078402E" w:rsidRDefault="0078402E" w:rsidP="0078402E">
            <w:pPr>
              <w:rPr>
                <w:rFonts w:ascii="Arial" w:hAnsi="Arial" w:cs="Arial"/>
                <w:b/>
                <w:sz w:val="24"/>
                <w:szCs w:val="24"/>
              </w:rPr>
            </w:pPr>
          </w:p>
          <w:p w14:paraId="66B46AD6" w14:textId="77777777" w:rsidR="0078402E" w:rsidRDefault="0078402E" w:rsidP="0078402E">
            <w:pPr>
              <w:rPr>
                <w:rFonts w:ascii="Arial" w:hAnsi="Arial" w:cs="Arial"/>
                <w:b/>
                <w:sz w:val="24"/>
                <w:szCs w:val="24"/>
              </w:rPr>
            </w:pPr>
          </w:p>
          <w:p w14:paraId="148CD8C8" w14:textId="77777777" w:rsidR="0078402E" w:rsidRDefault="0078402E" w:rsidP="0078402E">
            <w:pPr>
              <w:rPr>
                <w:rFonts w:ascii="Arial" w:hAnsi="Arial" w:cs="Arial"/>
                <w:b/>
                <w:sz w:val="24"/>
                <w:szCs w:val="24"/>
              </w:rPr>
            </w:pPr>
          </w:p>
          <w:p w14:paraId="177DE320" w14:textId="77777777" w:rsidR="0078402E" w:rsidRDefault="0078402E" w:rsidP="0078402E">
            <w:pPr>
              <w:rPr>
                <w:rFonts w:ascii="Arial" w:hAnsi="Arial" w:cs="Arial"/>
                <w:b/>
                <w:sz w:val="24"/>
                <w:szCs w:val="24"/>
              </w:rPr>
            </w:pPr>
          </w:p>
          <w:p w14:paraId="38A86348" w14:textId="7A6533B7" w:rsidR="00E8315F" w:rsidRPr="0078402E" w:rsidRDefault="00E8315F" w:rsidP="0078402E">
            <w:pPr>
              <w:jc w:val="center"/>
              <w:rPr>
                <w:rFonts w:ascii="Arial" w:hAnsi="Arial" w:cs="Arial"/>
                <w:b/>
                <w:sz w:val="24"/>
                <w:szCs w:val="24"/>
              </w:rPr>
            </w:pPr>
            <w:r w:rsidRPr="0078402E">
              <w:rPr>
                <w:rFonts w:ascii="Arial" w:hAnsi="Arial" w:cs="Arial"/>
                <w:b/>
                <w:sz w:val="24"/>
                <w:szCs w:val="24"/>
              </w:rPr>
              <w:lastRenderedPageBreak/>
              <w:t xml:space="preserve">Compliance </w:t>
            </w:r>
            <w:proofErr w:type="gramStart"/>
            <w:r w:rsidRPr="0078402E">
              <w:rPr>
                <w:rFonts w:ascii="Arial" w:hAnsi="Arial" w:cs="Arial"/>
                <w:b/>
                <w:sz w:val="24"/>
                <w:szCs w:val="24"/>
              </w:rPr>
              <w:t xml:space="preserve">Hotline # </w:t>
            </w:r>
            <w:r w:rsidRPr="0078402E">
              <w:rPr>
                <w:rFonts w:ascii="Arial" w:hAnsi="Arial" w:cs="Arial"/>
                <w:b/>
                <w:bCs/>
                <w:sz w:val="24"/>
                <w:szCs w:val="24"/>
              </w:rPr>
              <w:t>(</w:t>
            </w:r>
            <w:proofErr w:type="gramEnd"/>
            <w:r w:rsidRPr="0078402E">
              <w:rPr>
                <w:rFonts w:ascii="Arial" w:hAnsi="Arial" w:cs="Arial"/>
                <w:b/>
                <w:bCs/>
                <w:sz w:val="24"/>
                <w:szCs w:val="24"/>
              </w:rPr>
              <w:t>205) 354-2405</w:t>
            </w:r>
          </w:p>
          <w:p w14:paraId="2EF5A051" w14:textId="77777777" w:rsidR="00E8315F" w:rsidRPr="00E8315F" w:rsidRDefault="00E8315F" w:rsidP="0078402E">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78402E">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78402E">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78402E">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78402E"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6"/>
  </w:num>
  <w:num w:numId="4" w16cid:durableId="1089812100">
    <w:abstractNumId w:val="17"/>
  </w:num>
  <w:num w:numId="5" w16cid:durableId="697241605">
    <w:abstractNumId w:val="2"/>
  </w:num>
  <w:num w:numId="6" w16cid:durableId="1511289721">
    <w:abstractNumId w:val="15"/>
  </w:num>
  <w:num w:numId="7" w16cid:durableId="1749839451">
    <w:abstractNumId w:val="21"/>
  </w:num>
  <w:num w:numId="8" w16cid:durableId="1830361316">
    <w:abstractNumId w:val="18"/>
  </w:num>
  <w:num w:numId="9" w16cid:durableId="1000080070">
    <w:abstractNumId w:val="7"/>
  </w:num>
  <w:num w:numId="10" w16cid:durableId="349456688">
    <w:abstractNumId w:val="5"/>
  </w:num>
  <w:num w:numId="11" w16cid:durableId="202325711">
    <w:abstractNumId w:val="6"/>
  </w:num>
  <w:num w:numId="12" w16cid:durableId="1296450844">
    <w:abstractNumId w:val="12"/>
  </w:num>
  <w:num w:numId="13" w16cid:durableId="741365665">
    <w:abstractNumId w:val="19"/>
  </w:num>
  <w:num w:numId="14" w16cid:durableId="622997742">
    <w:abstractNumId w:val="13"/>
  </w:num>
  <w:num w:numId="15" w16cid:durableId="426467533">
    <w:abstractNumId w:val="9"/>
  </w:num>
  <w:num w:numId="16" w16cid:durableId="1987316888">
    <w:abstractNumId w:val="14"/>
  </w:num>
  <w:num w:numId="17" w16cid:durableId="2112700463">
    <w:abstractNumId w:val="10"/>
  </w:num>
  <w:num w:numId="18" w16cid:durableId="2053843428">
    <w:abstractNumId w:val="11"/>
  </w:num>
  <w:num w:numId="19" w16cid:durableId="49309348">
    <w:abstractNumId w:val="1"/>
  </w:num>
  <w:num w:numId="20" w16cid:durableId="1318920937">
    <w:abstractNumId w:val="20"/>
  </w:num>
  <w:num w:numId="21" w16cid:durableId="1305233863">
    <w:abstractNumId w:val="8"/>
  </w:num>
  <w:num w:numId="22" w16cid:durableId="16556006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B2071"/>
    <w:rsid w:val="000D1A4B"/>
    <w:rsid w:val="000E5FA5"/>
    <w:rsid w:val="00124850"/>
    <w:rsid w:val="001540D8"/>
    <w:rsid w:val="00171054"/>
    <w:rsid w:val="00185243"/>
    <w:rsid w:val="00193DC4"/>
    <w:rsid w:val="001E6F2C"/>
    <w:rsid w:val="00200741"/>
    <w:rsid w:val="002064E9"/>
    <w:rsid w:val="00217D26"/>
    <w:rsid w:val="00244B88"/>
    <w:rsid w:val="00257CD1"/>
    <w:rsid w:val="0026431F"/>
    <w:rsid w:val="00285FFD"/>
    <w:rsid w:val="002867B0"/>
    <w:rsid w:val="00296E00"/>
    <w:rsid w:val="002A2E9F"/>
    <w:rsid w:val="002B3C57"/>
    <w:rsid w:val="002B6747"/>
    <w:rsid w:val="002E3D64"/>
    <w:rsid w:val="003A1F85"/>
    <w:rsid w:val="003B6674"/>
    <w:rsid w:val="004311BD"/>
    <w:rsid w:val="00460BEE"/>
    <w:rsid w:val="00476D39"/>
    <w:rsid w:val="00492025"/>
    <w:rsid w:val="004B28B7"/>
    <w:rsid w:val="004C369F"/>
    <w:rsid w:val="004E6DE6"/>
    <w:rsid w:val="004E7DD1"/>
    <w:rsid w:val="00525CF5"/>
    <w:rsid w:val="00554ED2"/>
    <w:rsid w:val="005926A0"/>
    <w:rsid w:val="005C77E4"/>
    <w:rsid w:val="005E299F"/>
    <w:rsid w:val="00603831"/>
    <w:rsid w:val="00604281"/>
    <w:rsid w:val="00613BA1"/>
    <w:rsid w:val="00673AA1"/>
    <w:rsid w:val="006D07AD"/>
    <w:rsid w:val="006D5419"/>
    <w:rsid w:val="006E2897"/>
    <w:rsid w:val="007001D1"/>
    <w:rsid w:val="00717BBC"/>
    <w:rsid w:val="007242DC"/>
    <w:rsid w:val="00743E2A"/>
    <w:rsid w:val="007624AA"/>
    <w:rsid w:val="0078402E"/>
    <w:rsid w:val="00794C84"/>
    <w:rsid w:val="00796D9F"/>
    <w:rsid w:val="007B02AE"/>
    <w:rsid w:val="007B0D12"/>
    <w:rsid w:val="007C2A49"/>
    <w:rsid w:val="00800B2C"/>
    <w:rsid w:val="00855A7F"/>
    <w:rsid w:val="008750E7"/>
    <w:rsid w:val="008772D0"/>
    <w:rsid w:val="00886A5E"/>
    <w:rsid w:val="0089515B"/>
    <w:rsid w:val="0097031F"/>
    <w:rsid w:val="009910B0"/>
    <w:rsid w:val="00993011"/>
    <w:rsid w:val="009C18FF"/>
    <w:rsid w:val="009E6792"/>
    <w:rsid w:val="009E6CAD"/>
    <w:rsid w:val="00A2047A"/>
    <w:rsid w:val="00A7333D"/>
    <w:rsid w:val="00A81FB3"/>
    <w:rsid w:val="00AA526A"/>
    <w:rsid w:val="00AA554C"/>
    <w:rsid w:val="00AB66E7"/>
    <w:rsid w:val="00AE46BD"/>
    <w:rsid w:val="00AF330B"/>
    <w:rsid w:val="00B23C6D"/>
    <w:rsid w:val="00B86788"/>
    <w:rsid w:val="00B97A4D"/>
    <w:rsid w:val="00BB2E6A"/>
    <w:rsid w:val="00BB7E28"/>
    <w:rsid w:val="00BC27CA"/>
    <w:rsid w:val="00BC4140"/>
    <w:rsid w:val="00C118AB"/>
    <w:rsid w:val="00C24FF8"/>
    <w:rsid w:val="00CC0665"/>
    <w:rsid w:val="00CE757B"/>
    <w:rsid w:val="00D0045B"/>
    <w:rsid w:val="00D47525"/>
    <w:rsid w:val="00D90685"/>
    <w:rsid w:val="00DC48CD"/>
    <w:rsid w:val="00DC7EB0"/>
    <w:rsid w:val="00DD2F20"/>
    <w:rsid w:val="00DD4B49"/>
    <w:rsid w:val="00DF7E16"/>
    <w:rsid w:val="00E01B2C"/>
    <w:rsid w:val="00E03D96"/>
    <w:rsid w:val="00E27FCE"/>
    <w:rsid w:val="00E32040"/>
    <w:rsid w:val="00E52DA0"/>
    <w:rsid w:val="00E63538"/>
    <w:rsid w:val="00E80DC5"/>
    <w:rsid w:val="00E8315F"/>
    <w:rsid w:val="00E85D3A"/>
    <w:rsid w:val="00EA546B"/>
    <w:rsid w:val="00EB3F24"/>
    <w:rsid w:val="00ED19AD"/>
    <w:rsid w:val="00EE12E9"/>
    <w:rsid w:val="00EE4F7D"/>
    <w:rsid w:val="00F7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885</Words>
  <Characters>5878</Characters>
  <Application>Microsoft Office Word</Application>
  <DocSecurity>0</DocSecurity>
  <Lines>167</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2025-10-23T14:32:00Z</dcterms:created>
  <dcterms:modified xsi:type="dcterms:W3CDTF">2025-10-23T14:42:00Z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