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3E9FD04F" w:rsidR="004C369F" w:rsidRPr="00016F1A" w:rsidRDefault="00016F1A" w:rsidP="00016F1A">
            <w:pPr>
              <w:ind w:left="-104"/>
              <w:rPr>
                <w:rFonts w:ascii="Arial" w:hAnsi="Arial" w:cs="Arial"/>
              </w:rPr>
            </w:pPr>
            <w:r>
              <w:rPr>
                <w:rFonts w:ascii="Arial" w:hAnsi="Arial" w:cs="Arial"/>
              </w:rPr>
              <w:t xml:space="preserve"> </w:t>
            </w:r>
            <w:r w:rsidR="00F8213B">
              <w:rPr>
                <w:rFonts w:ascii="Arial" w:hAnsi="Arial" w:cs="Arial"/>
              </w:rPr>
              <w:t xml:space="preserve">Quality </w:t>
            </w:r>
            <w:r w:rsidR="00C82A9A">
              <w:rPr>
                <w:rFonts w:ascii="Arial" w:hAnsi="Arial" w:cs="Arial"/>
              </w:rPr>
              <w:t>Control</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17707FD7" w:rsidR="005C77E4" w:rsidRPr="00016F1A" w:rsidRDefault="007B02AE" w:rsidP="00016F1A">
            <w:pPr>
              <w:ind w:left="-104"/>
              <w:rPr>
                <w:rFonts w:ascii="Arial" w:hAnsi="Arial" w:cs="Arial"/>
              </w:rPr>
            </w:pPr>
            <w:r>
              <w:rPr>
                <w:rFonts w:ascii="Arial" w:hAnsi="Arial" w:cs="Arial"/>
              </w:rPr>
              <w:t xml:space="preserve"> </w:t>
            </w:r>
            <w:r w:rsidR="00C82A9A">
              <w:rPr>
                <w:rFonts w:ascii="Arial" w:hAnsi="Arial" w:cs="Arial"/>
              </w:rPr>
              <w:t>Documentation Associate</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77316BF7" w:rsidR="005C77E4" w:rsidRPr="00016F1A" w:rsidRDefault="00016F1A" w:rsidP="00016F1A">
            <w:pPr>
              <w:ind w:left="-104"/>
              <w:rPr>
                <w:rFonts w:ascii="Arial" w:hAnsi="Arial" w:cs="Arial"/>
              </w:rPr>
            </w:pPr>
            <w:r>
              <w:rPr>
                <w:rFonts w:ascii="Arial" w:hAnsi="Arial" w:cs="Arial"/>
              </w:rPr>
              <w:t xml:space="preserve"> </w:t>
            </w:r>
            <w:r w:rsidR="00C82A9A">
              <w:rPr>
                <w:rFonts w:ascii="Arial" w:hAnsi="Arial" w:cs="Arial"/>
              </w:rPr>
              <w:t>Non-Exempt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2687F312"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C82A9A">
              <w:rPr>
                <w:rFonts w:ascii="Arial" w:hAnsi="Arial" w:cs="Arial"/>
                <w:iCs/>
              </w:rPr>
              <w:t>QC</w:t>
            </w:r>
            <w:r w:rsidR="00BC3C26">
              <w:rPr>
                <w:rFonts w:ascii="Arial" w:hAnsi="Arial" w:cs="Arial"/>
                <w:iCs/>
              </w:rPr>
              <w:t xml:space="preserve">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1EF00A1" w14:textId="05422842" w:rsidR="00C82A9A" w:rsidRPr="00C82A9A" w:rsidRDefault="00C82A9A" w:rsidP="00C82A9A">
            <w:pPr>
              <w:pStyle w:val="ListParagraph"/>
              <w:numPr>
                <w:ilvl w:val="0"/>
                <w:numId w:val="20"/>
              </w:numPr>
              <w:rPr>
                <w:rFonts w:ascii="Arial" w:eastAsia="Times New Roman" w:hAnsi="Arial" w:cs="Arial"/>
              </w:rPr>
            </w:pPr>
            <w:r w:rsidRPr="00C82A9A">
              <w:rPr>
                <w:rFonts w:ascii="Arial" w:eastAsia="Times New Roman" w:hAnsi="Arial" w:cs="Arial"/>
              </w:rPr>
              <w:t>Maintain accurate, complete, and compliant documentation across the full data lifecycle to support QC operations and regulatory expectations.</w:t>
            </w:r>
          </w:p>
          <w:p w14:paraId="78F82722" w14:textId="06B1A7A0" w:rsidR="00C82A9A" w:rsidRPr="00C82A9A" w:rsidRDefault="00C82A9A" w:rsidP="00C82A9A">
            <w:pPr>
              <w:pStyle w:val="ListParagraph"/>
              <w:numPr>
                <w:ilvl w:val="0"/>
                <w:numId w:val="20"/>
              </w:numPr>
              <w:rPr>
                <w:rFonts w:ascii="Arial" w:eastAsia="Times New Roman" w:hAnsi="Arial" w:cs="Arial"/>
              </w:rPr>
            </w:pPr>
            <w:r w:rsidRPr="00C82A9A">
              <w:rPr>
                <w:rFonts w:ascii="Arial" w:eastAsia="Times New Roman" w:hAnsi="Arial" w:cs="Arial"/>
              </w:rPr>
              <w:t>Ensure all analytical methods, specifications, controlled spreadsheets, and Empower calculations are correctly created, updated, versioned, and maintained in accordance with data integrity standards (ALCOA+).</w:t>
            </w:r>
          </w:p>
          <w:p w14:paraId="63022CEC" w14:textId="38EF521A" w:rsidR="00C82A9A" w:rsidRPr="00C82A9A" w:rsidRDefault="00C82A9A" w:rsidP="00C82A9A">
            <w:pPr>
              <w:pStyle w:val="ListParagraph"/>
              <w:numPr>
                <w:ilvl w:val="0"/>
                <w:numId w:val="20"/>
              </w:numPr>
              <w:rPr>
                <w:rFonts w:ascii="Arial" w:eastAsia="Times New Roman" w:hAnsi="Arial" w:cs="Arial"/>
              </w:rPr>
            </w:pPr>
            <w:r w:rsidRPr="00C82A9A">
              <w:rPr>
                <w:rFonts w:ascii="Arial" w:eastAsia="Times New Roman" w:hAnsi="Arial" w:cs="Arial"/>
              </w:rPr>
              <w:t>Track, assess, and facilitate the implementation of compendial changes (USP/NF/EP/JP), ensuring timely updates to impacted documents and systems.</w:t>
            </w:r>
          </w:p>
          <w:p w14:paraId="3A7ECB92" w14:textId="3E15FD67" w:rsidR="007001D1" w:rsidRPr="00C82A9A" w:rsidRDefault="00C82A9A" w:rsidP="00C82A9A">
            <w:pPr>
              <w:pStyle w:val="ListParagraph"/>
              <w:numPr>
                <w:ilvl w:val="0"/>
                <w:numId w:val="20"/>
              </w:numPr>
              <w:rPr>
                <w:rFonts w:ascii="Arial" w:eastAsia="Times New Roman" w:hAnsi="Arial" w:cs="Arial"/>
              </w:rPr>
            </w:pPr>
            <w:r w:rsidRPr="00C82A9A">
              <w:rPr>
                <w:rFonts w:ascii="Arial" w:eastAsia="Times New Roman" w:hAnsi="Arial" w:cs="Arial"/>
              </w:rPr>
              <w:t>Process documentation change requests and support QC in maintaining up-to-date, audit-ready records that meet cGMP, GLP, FDA, and internal policy requirements.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54230F19" w14:textId="77777777" w:rsidR="00C82A9A" w:rsidRPr="00C82A9A" w:rsidRDefault="00C82A9A" w:rsidP="00BB6C3E">
            <w:pPr>
              <w:numPr>
                <w:ilvl w:val="0"/>
                <w:numId w:val="3"/>
              </w:numPr>
              <w:spacing w:before="100" w:beforeAutospacing="1" w:after="100" w:afterAutospacing="1"/>
              <w:rPr>
                <w:rFonts w:ascii="Arial" w:eastAsia="Times New Roman" w:hAnsi="Arial" w:cs="Arial"/>
              </w:rPr>
            </w:pPr>
            <w:r w:rsidRPr="00C82A9A">
              <w:rPr>
                <w:rFonts w:ascii="Arial" w:eastAsia="Times New Roman" w:hAnsi="Arial" w:cs="Arial"/>
              </w:rPr>
              <w:t>Prepare, revise, and maintain analytical methods, test procedures, and product specifications within controlled documentation systems.</w:t>
            </w:r>
          </w:p>
          <w:p w14:paraId="567CD97B" w14:textId="77777777" w:rsidR="00C82A9A" w:rsidRPr="00C82A9A" w:rsidRDefault="00C82A9A" w:rsidP="00BB6C3E">
            <w:pPr>
              <w:numPr>
                <w:ilvl w:val="0"/>
                <w:numId w:val="3"/>
              </w:numPr>
              <w:spacing w:before="100" w:beforeAutospacing="1" w:after="100" w:afterAutospacing="1"/>
              <w:rPr>
                <w:rFonts w:ascii="Arial" w:eastAsia="Times New Roman" w:hAnsi="Arial" w:cs="Arial"/>
              </w:rPr>
            </w:pPr>
            <w:r w:rsidRPr="00C82A9A">
              <w:rPr>
                <w:rFonts w:ascii="Arial" w:eastAsia="Times New Roman" w:hAnsi="Arial" w:cs="Arial"/>
              </w:rPr>
              <w:t>Track compendial updates and support implementation by updating methods, specifications, and related documentation in alignment with regulatory deadlines.</w:t>
            </w:r>
          </w:p>
          <w:p w14:paraId="683B9466" w14:textId="77777777" w:rsidR="00C82A9A" w:rsidRPr="00C82A9A" w:rsidRDefault="00C82A9A" w:rsidP="00BB6C3E">
            <w:pPr>
              <w:numPr>
                <w:ilvl w:val="0"/>
                <w:numId w:val="3"/>
              </w:numPr>
              <w:spacing w:before="100" w:beforeAutospacing="1" w:after="100" w:afterAutospacing="1"/>
              <w:rPr>
                <w:rFonts w:ascii="Arial" w:eastAsia="Times New Roman" w:hAnsi="Arial" w:cs="Arial"/>
              </w:rPr>
            </w:pPr>
            <w:r w:rsidRPr="00C82A9A">
              <w:rPr>
                <w:rFonts w:ascii="Arial" w:eastAsia="Times New Roman" w:hAnsi="Arial" w:cs="Arial"/>
              </w:rPr>
              <w:t>Process documentation change control requests, ensuring thorough review, proper routing, and timely closure.</w:t>
            </w:r>
          </w:p>
          <w:p w14:paraId="086F6A4A" w14:textId="77777777" w:rsidR="00C82A9A" w:rsidRPr="00C82A9A" w:rsidRDefault="00C82A9A" w:rsidP="00BB6C3E">
            <w:pPr>
              <w:numPr>
                <w:ilvl w:val="0"/>
                <w:numId w:val="3"/>
              </w:numPr>
              <w:spacing w:before="100" w:beforeAutospacing="1" w:after="100" w:afterAutospacing="1"/>
              <w:rPr>
                <w:rFonts w:ascii="Arial" w:eastAsia="Times New Roman" w:hAnsi="Arial" w:cs="Arial"/>
              </w:rPr>
            </w:pPr>
            <w:r w:rsidRPr="00C82A9A">
              <w:rPr>
                <w:rFonts w:ascii="Arial" w:eastAsia="Times New Roman" w:hAnsi="Arial" w:cs="Arial"/>
              </w:rPr>
              <w:t>Validate, maintain, and revalidate controlled Excel spreadsheets and Empower calculations to ensure accuracy, traceability, and compliance with data integrity requirements.</w:t>
            </w:r>
          </w:p>
          <w:p w14:paraId="7978EF9F" w14:textId="77777777" w:rsidR="00C82A9A" w:rsidRPr="00C82A9A" w:rsidRDefault="00C82A9A" w:rsidP="00BB6C3E">
            <w:pPr>
              <w:numPr>
                <w:ilvl w:val="0"/>
                <w:numId w:val="3"/>
              </w:numPr>
              <w:spacing w:before="100" w:beforeAutospacing="1" w:after="100" w:afterAutospacing="1"/>
              <w:rPr>
                <w:rFonts w:ascii="Arial" w:eastAsia="Times New Roman" w:hAnsi="Arial" w:cs="Arial"/>
              </w:rPr>
            </w:pPr>
            <w:r w:rsidRPr="00C82A9A">
              <w:rPr>
                <w:rFonts w:ascii="Arial" w:eastAsia="Times New Roman" w:hAnsi="Arial" w:cs="Arial"/>
              </w:rPr>
              <w:t>Organize, label, file, and archive QC documentation—both paper-based and electronic—in accordance with SOPs and retention requirements.</w:t>
            </w:r>
          </w:p>
          <w:p w14:paraId="0485C9C6" w14:textId="77777777" w:rsidR="00C82A9A" w:rsidRPr="00C82A9A" w:rsidRDefault="00C82A9A" w:rsidP="00BB6C3E">
            <w:pPr>
              <w:numPr>
                <w:ilvl w:val="0"/>
                <w:numId w:val="3"/>
              </w:numPr>
              <w:spacing w:before="100" w:beforeAutospacing="1" w:after="100" w:afterAutospacing="1"/>
              <w:rPr>
                <w:rFonts w:ascii="Arial" w:eastAsia="Times New Roman" w:hAnsi="Arial" w:cs="Arial"/>
              </w:rPr>
            </w:pPr>
            <w:r w:rsidRPr="00C82A9A">
              <w:rPr>
                <w:rFonts w:ascii="Arial" w:eastAsia="Times New Roman" w:hAnsi="Arial" w:cs="Arial"/>
              </w:rPr>
              <w:t>Ensure all controlled documents meet cGMP, GLP, FDA, data integrity, and internal quality system expectations.</w:t>
            </w:r>
          </w:p>
          <w:p w14:paraId="2E8F9883" w14:textId="77777777" w:rsidR="00C82A9A" w:rsidRPr="00C82A9A" w:rsidRDefault="00C82A9A" w:rsidP="00BB6C3E">
            <w:pPr>
              <w:numPr>
                <w:ilvl w:val="0"/>
                <w:numId w:val="3"/>
              </w:numPr>
              <w:spacing w:before="100" w:beforeAutospacing="1" w:after="100" w:afterAutospacing="1"/>
              <w:rPr>
                <w:rFonts w:ascii="Arial" w:eastAsia="Times New Roman" w:hAnsi="Arial" w:cs="Arial"/>
              </w:rPr>
            </w:pPr>
            <w:r w:rsidRPr="00C82A9A">
              <w:rPr>
                <w:rFonts w:ascii="Arial" w:eastAsia="Times New Roman" w:hAnsi="Arial" w:cs="Arial"/>
              </w:rPr>
              <w:t>Research technical information, regulatory expectations, or compendial requirements to support documentation updates or QC inquiries.</w:t>
            </w:r>
          </w:p>
          <w:p w14:paraId="62A66E3A" w14:textId="77777777" w:rsidR="00C82A9A" w:rsidRPr="00C82A9A" w:rsidRDefault="00C82A9A" w:rsidP="00BB6C3E">
            <w:pPr>
              <w:numPr>
                <w:ilvl w:val="0"/>
                <w:numId w:val="3"/>
              </w:numPr>
              <w:spacing w:before="100" w:beforeAutospacing="1" w:after="100" w:afterAutospacing="1"/>
              <w:rPr>
                <w:rFonts w:ascii="Arial" w:eastAsia="Times New Roman" w:hAnsi="Arial" w:cs="Arial"/>
              </w:rPr>
            </w:pPr>
            <w:r w:rsidRPr="00C82A9A">
              <w:rPr>
                <w:rFonts w:ascii="Arial" w:eastAsia="Times New Roman" w:hAnsi="Arial" w:cs="Arial"/>
              </w:rPr>
              <w:t>Collaborate with QC analysts, supervisors, and QA reviewers to resolve documentation issues, clarify requirements, and ensure consistent documentation practices.</w:t>
            </w:r>
          </w:p>
          <w:p w14:paraId="226A8E7C" w14:textId="4A7AC362" w:rsidR="007C2A49" w:rsidRPr="00BB6C3E" w:rsidRDefault="00C82A9A" w:rsidP="00BB6C3E">
            <w:pPr>
              <w:numPr>
                <w:ilvl w:val="0"/>
                <w:numId w:val="3"/>
              </w:numPr>
              <w:spacing w:before="100" w:beforeAutospacing="1" w:after="100" w:afterAutospacing="1"/>
              <w:rPr>
                <w:rFonts w:ascii="Arial" w:eastAsia="Times New Roman" w:hAnsi="Arial" w:cs="Arial"/>
              </w:rPr>
            </w:pPr>
            <w:r w:rsidRPr="00C82A9A">
              <w:rPr>
                <w:rFonts w:ascii="Arial" w:eastAsia="Times New Roman" w:hAnsi="Arial" w:cs="Arial"/>
              </w:rPr>
              <w:lastRenderedPageBreak/>
              <w:t>Perform additional documentation support or project tasks as assigned by QC leadership.</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0C589F5B" w:rsidR="007C2A49" w:rsidRPr="00A71BA9" w:rsidRDefault="00A71BA9" w:rsidP="00A71BA9">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79CC722E" w14:textId="77777777" w:rsidR="001E51F5" w:rsidRDefault="00C82A9A" w:rsidP="00A71BA9">
            <w:pPr>
              <w:pStyle w:val="ListParagraph"/>
              <w:numPr>
                <w:ilvl w:val="0"/>
                <w:numId w:val="5"/>
              </w:numPr>
              <w:rPr>
                <w:rFonts w:ascii="Arial" w:hAnsi="Arial" w:cs="Arial"/>
                <w:iCs/>
              </w:rPr>
            </w:pPr>
            <w:r w:rsidRPr="00C82A9A">
              <w:rPr>
                <w:rFonts w:ascii="Arial" w:hAnsi="Arial" w:cs="Arial"/>
                <w:iCs/>
              </w:rPr>
              <w:t>Associate’s degree in a scientific discipline or related field required</w:t>
            </w:r>
            <w:r>
              <w:rPr>
                <w:rFonts w:ascii="Arial" w:hAnsi="Arial" w:cs="Arial"/>
                <w:iCs/>
              </w:rPr>
              <w:t>.</w:t>
            </w:r>
          </w:p>
          <w:p w14:paraId="17D049B8" w14:textId="59C3E694" w:rsidR="00C82A9A" w:rsidRPr="00A71BA9" w:rsidRDefault="00C82A9A" w:rsidP="00A71BA9">
            <w:pPr>
              <w:pStyle w:val="ListParagraph"/>
              <w:numPr>
                <w:ilvl w:val="0"/>
                <w:numId w:val="5"/>
              </w:numPr>
              <w:rPr>
                <w:rFonts w:ascii="Arial" w:hAnsi="Arial" w:cs="Arial"/>
                <w:iCs/>
              </w:rPr>
            </w:pPr>
            <w:r>
              <w:rPr>
                <w:rFonts w:ascii="Arial" w:hAnsi="Arial" w:cs="Arial"/>
                <w:iCs/>
              </w:rPr>
              <w:t>Bachelor’s degree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lastRenderedPageBreak/>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758120B0" w14:textId="77777777" w:rsidR="00C82A9A" w:rsidRDefault="00C82A9A" w:rsidP="00A71BA9">
            <w:pPr>
              <w:pStyle w:val="ListParagraph"/>
              <w:numPr>
                <w:ilvl w:val="0"/>
                <w:numId w:val="21"/>
              </w:numPr>
              <w:rPr>
                <w:rFonts w:ascii="Arial" w:hAnsi="Arial" w:cs="Arial"/>
                <w:iCs/>
              </w:rPr>
            </w:pPr>
            <w:r w:rsidRPr="00C82A9A">
              <w:rPr>
                <w:rFonts w:ascii="Arial" w:hAnsi="Arial" w:cs="Arial"/>
                <w:iCs/>
              </w:rPr>
              <w:t>1–2 years of experience in a GMP-regulated pharmaceutical environment preferred.</w:t>
            </w:r>
          </w:p>
          <w:p w14:paraId="1C0ECC97" w14:textId="143CA48B" w:rsidR="00A81FB3" w:rsidRPr="00A71BA9" w:rsidRDefault="00C82A9A" w:rsidP="00A71BA9">
            <w:pPr>
              <w:pStyle w:val="ListParagraph"/>
              <w:numPr>
                <w:ilvl w:val="0"/>
                <w:numId w:val="21"/>
              </w:numPr>
              <w:rPr>
                <w:rFonts w:ascii="Arial" w:hAnsi="Arial" w:cs="Arial"/>
                <w:iCs/>
              </w:rPr>
            </w:pPr>
            <w:r w:rsidRPr="00C82A9A">
              <w:rPr>
                <w:rFonts w:ascii="Arial" w:hAnsi="Arial" w:cs="Arial"/>
                <w:iCs/>
              </w:rPr>
              <w:t>Experience with documentation control, method/specification management, or QC laboratory operations is strongly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7568E7B8" w:rsidR="00A81FB3" w:rsidRPr="003A1F85" w:rsidRDefault="00C82A9A" w:rsidP="00941A83">
            <w:pPr>
              <w:pStyle w:val="ListParagraph"/>
              <w:ind w:left="0"/>
              <w:rPr>
                <w:rFonts w:ascii="Arial" w:hAnsi="Arial" w:cs="Arial"/>
                <w:iCs/>
              </w:rPr>
            </w:pPr>
            <w:r>
              <w:rPr>
                <w:rFonts w:ascii="Arial" w:hAnsi="Arial" w:cs="Arial"/>
                <w:iCs/>
              </w:rPr>
              <w:t>1-2</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07856018" w14:textId="364DE753" w:rsidR="00DD4B49" w:rsidRPr="00DD4B49" w:rsidRDefault="00A81FB3" w:rsidP="00A71BA9">
      <w:pPr>
        <w:pStyle w:val="ListParagraph"/>
        <w:spacing w:after="0"/>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62A39CA6" w14:textId="77777777" w:rsidR="00C82A9A" w:rsidRDefault="00C82A9A" w:rsidP="00100BB0">
            <w:pPr>
              <w:pStyle w:val="ListParagraph"/>
              <w:numPr>
                <w:ilvl w:val="0"/>
                <w:numId w:val="22"/>
              </w:numPr>
              <w:rPr>
                <w:rFonts w:ascii="Arial" w:hAnsi="Arial" w:cs="Arial"/>
              </w:rPr>
            </w:pPr>
            <w:r w:rsidRPr="00C82A9A">
              <w:rPr>
                <w:rFonts w:ascii="Arial" w:hAnsi="Arial" w:cs="Arial"/>
              </w:rPr>
              <w:t>Working knowledge of cGMP, GLP, FDA guidance, and data integrity principles (ALCOA+).</w:t>
            </w:r>
          </w:p>
          <w:p w14:paraId="1FFD4A31" w14:textId="77777777" w:rsidR="00C82A9A" w:rsidRDefault="00C82A9A" w:rsidP="00100BB0">
            <w:pPr>
              <w:pStyle w:val="ListParagraph"/>
              <w:numPr>
                <w:ilvl w:val="0"/>
                <w:numId w:val="22"/>
              </w:numPr>
              <w:rPr>
                <w:rFonts w:ascii="Arial" w:hAnsi="Arial" w:cs="Arial"/>
              </w:rPr>
            </w:pPr>
            <w:r w:rsidRPr="00C82A9A">
              <w:rPr>
                <w:rFonts w:ascii="Arial" w:hAnsi="Arial" w:cs="Arial"/>
              </w:rPr>
              <w:t>Familiarity with compendial sources (USP/NF, EP, JP) and understanding of how compendial changes impact analytical procedures.</w:t>
            </w:r>
          </w:p>
          <w:p w14:paraId="5E73F585" w14:textId="77777777" w:rsidR="00C82A9A" w:rsidRDefault="00C82A9A" w:rsidP="00100BB0">
            <w:pPr>
              <w:pStyle w:val="ListParagraph"/>
              <w:numPr>
                <w:ilvl w:val="0"/>
                <w:numId w:val="22"/>
              </w:numPr>
              <w:rPr>
                <w:rFonts w:ascii="Arial" w:hAnsi="Arial" w:cs="Arial"/>
              </w:rPr>
            </w:pPr>
            <w:r w:rsidRPr="00C82A9A">
              <w:rPr>
                <w:rFonts w:ascii="Arial" w:hAnsi="Arial" w:cs="Arial"/>
              </w:rPr>
              <w:t>Strong proficiency in Microsoft Word and Excel; experience with controlled spreadsheets and formula validation preferred.</w:t>
            </w:r>
          </w:p>
          <w:p w14:paraId="4AF3C5D0" w14:textId="77777777" w:rsidR="00C82A9A" w:rsidRDefault="00C82A9A" w:rsidP="00100BB0">
            <w:pPr>
              <w:pStyle w:val="ListParagraph"/>
              <w:numPr>
                <w:ilvl w:val="0"/>
                <w:numId w:val="22"/>
              </w:numPr>
              <w:rPr>
                <w:rFonts w:ascii="Arial" w:hAnsi="Arial" w:cs="Arial"/>
              </w:rPr>
            </w:pPr>
            <w:r w:rsidRPr="00C82A9A">
              <w:rPr>
                <w:rFonts w:ascii="Arial" w:hAnsi="Arial" w:cs="Arial"/>
              </w:rPr>
              <w:t>Ability to accurately review, track, and maintain technical documentation with exceptional attention to detail.</w:t>
            </w:r>
          </w:p>
          <w:p w14:paraId="11EEE687" w14:textId="77777777" w:rsidR="00C82A9A" w:rsidRDefault="00C82A9A" w:rsidP="00100BB0">
            <w:pPr>
              <w:pStyle w:val="ListParagraph"/>
              <w:numPr>
                <w:ilvl w:val="0"/>
                <w:numId w:val="22"/>
              </w:numPr>
              <w:rPr>
                <w:rFonts w:ascii="Arial" w:hAnsi="Arial" w:cs="Arial"/>
              </w:rPr>
            </w:pPr>
            <w:r w:rsidRPr="00C82A9A">
              <w:rPr>
                <w:rFonts w:ascii="Arial" w:hAnsi="Arial" w:cs="Arial"/>
              </w:rPr>
              <w:t>Effective written and verbal communication skills, including the ability to collaborate with laboratory and quality personnel.</w:t>
            </w:r>
          </w:p>
          <w:p w14:paraId="2C0994B3" w14:textId="0D47AE1A" w:rsidR="00B97A4D" w:rsidRPr="00100BB0" w:rsidRDefault="00C82A9A" w:rsidP="00100BB0">
            <w:pPr>
              <w:pStyle w:val="ListParagraph"/>
              <w:numPr>
                <w:ilvl w:val="0"/>
                <w:numId w:val="22"/>
              </w:numPr>
              <w:rPr>
                <w:rFonts w:ascii="Arial" w:hAnsi="Arial" w:cs="Arial"/>
              </w:rPr>
            </w:pPr>
            <w:r w:rsidRPr="00C82A9A">
              <w:rPr>
                <w:rFonts w:ascii="Arial" w:hAnsi="Arial" w:cs="Arial"/>
              </w:rPr>
              <w:t>Strong organizational skills with the ability to manage multiple tasks, timelines, and priorities simultaneously.</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t>Certifications</w:t>
            </w:r>
          </w:p>
        </w:tc>
        <w:tc>
          <w:tcPr>
            <w:tcW w:w="5485" w:type="dxa"/>
            <w:vAlign w:val="center"/>
          </w:tcPr>
          <w:p w14:paraId="6EACFFB9" w14:textId="169E63EE" w:rsidR="00BB2E6A" w:rsidRPr="00A71BA9" w:rsidRDefault="00A71BA9" w:rsidP="00A71BA9">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lastRenderedPageBreak/>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58B9D297" w:rsidR="00B97A4D" w:rsidRPr="00F8213B" w:rsidRDefault="00F8213B" w:rsidP="00F8213B">
            <w:pPr>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13AE192E" w14:textId="77777777" w:rsidR="00C82A9A" w:rsidRDefault="00C82A9A" w:rsidP="00A71BA9">
            <w:pPr>
              <w:pStyle w:val="ListParagraph"/>
              <w:numPr>
                <w:ilvl w:val="0"/>
                <w:numId w:val="9"/>
              </w:numPr>
              <w:rPr>
                <w:rFonts w:ascii="Arial" w:hAnsi="Arial" w:cs="Arial"/>
              </w:rPr>
            </w:pPr>
            <w:r w:rsidRPr="00C82A9A">
              <w:rPr>
                <w:rFonts w:ascii="Arial" w:hAnsi="Arial" w:cs="Arial"/>
              </w:rPr>
              <w:t>Ability to sit or stand for extended periods while reviewing or preparing documentation.</w:t>
            </w:r>
          </w:p>
          <w:p w14:paraId="4A2BFF61" w14:textId="77777777" w:rsidR="00C82A9A" w:rsidRDefault="00C82A9A" w:rsidP="00A71BA9">
            <w:pPr>
              <w:pStyle w:val="ListParagraph"/>
              <w:numPr>
                <w:ilvl w:val="0"/>
                <w:numId w:val="9"/>
              </w:numPr>
              <w:rPr>
                <w:rFonts w:ascii="Arial" w:hAnsi="Arial" w:cs="Arial"/>
              </w:rPr>
            </w:pPr>
            <w:r w:rsidRPr="00C82A9A">
              <w:rPr>
                <w:rFonts w:ascii="Arial" w:hAnsi="Arial" w:cs="Arial"/>
              </w:rPr>
              <w:t xml:space="preserve">Ability to lift, move, or carry files, binders, and boxes up to </w:t>
            </w:r>
            <w:r w:rsidRPr="00C82A9A">
              <w:rPr>
                <w:rFonts w:ascii="Arial" w:hAnsi="Arial" w:cs="Arial"/>
                <w:b/>
                <w:bCs/>
              </w:rPr>
              <w:t>20 pounds</w:t>
            </w:r>
            <w:r w:rsidRPr="00C82A9A">
              <w:rPr>
                <w:rFonts w:ascii="Arial" w:hAnsi="Arial" w:cs="Arial"/>
              </w:rPr>
              <w:t>.</w:t>
            </w:r>
          </w:p>
          <w:p w14:paraId="49FE3D9B" w14:textId="77777777" w:rsidR="00C82A9A" w:rsidRDefault="00C82A9A" w:rsidP="00A71BA9">
            <w:pPr>
              <w:pStyle w:val="ListParagraph"/>
              <w:numPr>
                <w:ilvl w:val="0"/>
                <w:numId w:val="9"/>
              </w:numPr>
              <w:rPr>
                <w:rFonts w:ascii="Arial" w:hAnsi="Arial" w:cs="Arial"/>
              </w:rPr>
            </w:pPr>
            <w:r w:rsidRPr="00C82A9A">
              <w:rPr>
                <w:rFonts w:ascii="Arial" w:hAnsi="Arial" w:cs="Arial"/>
              </w:rPr>
              <w:t>Ability to use hands for typing, filing, document handling, and standard office tools.</w:t>
            </w:r>
          </w:p>
          <w:p w14:paraId="588B61E6" w14:textId="317754D5" w:rsidR="00034C12" w:rsidRPr="00A71BA9" w:rsidRDefault="00C82A9A" w:rsidP="00A71BA9">
            <w:pPr>
              <w:pStyle w:val="ListParagraph"/>
              <w:numPr>
                <w:ilvl w:val="0"/>
                <w:numId w:val="9"/>
              </w:numPr>
              <w:rPr>
                <w:rFonts w:ascii="Arial" w:hAnsi="Arial" w:cs="Arial"/>
              </w:rPr>
            </w:pPr>
            <w:r w:rsidRPr="00C82A9A">
              <w:rPr>
                <w:rFonts w:ascii="Arial" w:hAnsi="Arial" w:cs="Arial"/>
              </w:rPr>
              <w:t>Ability to see, read, and interpret technical documents, spreadsheets, and analytical information.</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A71BA9">
      <w:pPr>
        <w:pStyle w:val="ListParagraph"/>
        <w:numPr>
          <w:ilvl w:val="1"/>
          <w:numId w:val="1"/>
        </w:numPr>
        <w:spacing w:after="0"/>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0E372D83" w:rsidR="00034C12" w:rsidRPr="00BB2E6A" w:rsidRDefault="00C82A9A" w:rsidP="00BB2E6A">
            <w:pPr>
              <w:rPr>
                <w:rFonts w:ascii="Arial" w:hAnsi="Arial" w:cs="Arial"/>
              </w:rPr>
            </w:pPr>
            <w:r w:rsidRPr="00C82A9A">
              <w:rPr>
                <w:rFonts w:ascii="Arial" w:hAnsi="Arial" w:cs="Arial"/>
              </w:rPr>
              <w:t>This position operates primarily in an office setting with routine interaction in QC laboratory areas. Work requires frequent communication with analysts, supervisors, and QA personnel, and adherence to all company safety and documentation standards. Occasional entry into laboratory spaces may be required for document verification or retrieval.</w:t>
            </w:r>
          </w:p>
        </w:tc>
      </w:tr>
    </w:tbl>
    <w:p w14:paraId="133D2FC3" w14:textId="77777777" w:rsidR="00B23C6D" w:rsidRPr="00B23C6D" w:rsidRDefault="00B23C6D" w:rsidP="00B23C6D">
      <w:pPr>
        <w:rPr>
          <w:rFonts w:ascii="Arial" w:hAnsi="Arial" w:cs="Arial"/>
        </w:rPr>
      </w:pPr>
    </w:p>
    <w:p w14:paraId="0F9D4E76" w14:textId="5BC37E92"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4EC08C1A" w14:textId="77777777" w:rsidR="0078402E" w:rsidRDefault="0078402E" w:rsidP="0078402E">
            <w:pPr>
              <w:rPr>
                <w:rFonts w:ascii="Arial" w:hAnsi="Arial" w:cs="Arial"/>
                <w:b/>
                <w:sz w:val="24"/>
                <w:szCs w:val="24"/>
              </w:rPr>
            </w:pPr>
          </w:p>
          <w:p w14:paraId="38A86348" w14:textId="7A6533B7" w:rsidR="00E8315F" w:rsidRPr="00BC3C26" w:rsidRDefault="00E8315F" w:rsidP="00BC3C26">
            <w:pPr>
              <w:jc w:val="center"/>
              <w:rPr>
                <w:rFonts w:ascii="Arial" w:hAnsi="Arial" w:cs="Arial"/>
                <w:b/>
              </w:rPr>
            </w:pPr>
            <w:r w:rsidRPr="00BC3C26">
              <w:rPr>
                <w:rFonts w:ascii="Arial" w:hAnsi="Arial" w:cs="Arial"/>
                <w:b/>
              </w:rPr>
              <w:t xml:space="preserve">Compliance Hotline # </w:t>
            </w:r>
            <w:r w:rsidRPr="00BC3C26">
              <w:rPr>
                <w:rFonts w:ascii="Arial" w:hAnsi="Arial" w:cs="Arial"/>
                <w:b/>
                <w:bCs/>
              </w:rPr>
              <w:t>(205) 354-2405</w:t>
            </w:r>
          </w:p>
          <w:p w14:paraId="2EF5A051" w14:textId="77777777" w:rsidR="00E8315F" w:rsidRPr="00BC3C26" w:rsidRDefault="00E8315F" w:rsidP="0078402E">
            <w:pPr>
              <w:pStyle w:val="ListParagraph"/>
              <w:jc w:val="center"/>
              <w:rPr>
                <w:rFonts w:ascii="Arial" w:hAnsi="Arial" w:cs="Arial"/>
                <w:b/>
              </w:rPr>
            </w:pPr>
            <w:hyperlink r:id="rId7" w:history="1">
              <w:r w:rsidRPr="00BC3C26">
                <w:rPr>
                  <w:rStyle w:val="Hyperlink"/>
                  <w:rFonts w:ascii="Arial" w:hAnsi="Arial" w:cs="Arial"/>
                  <w:b/>
                </w:rPr>
                <w:t>www.faceup.com</w:t>
              </w:r>
            </w:hyperlink>
          </w:p>
          <w:p w14:paraId="20141121" w14:textId="77777777" w:rsidR="00E8315F" w:rsidRPr="00BC3C26" w:rsidRDefault="00E8315F" w:rsidP="0078402E">
            <w:pPr>
              <w:pStyle w:val="ListParagraph"/>
              <w:jc w:val="center"/>
              <w:rPr>
                <w:rFonts w:ascii="Arial" w:hAnsi="Arial" w:cs="Arial"/>
                <w:b/>
              </w:rPr>
            </w:pPr>
            <w:r w:rsidRPr="00BC3C26">
              <w:rPr>
                <w:rFonts w:ascii="Arial" w:hAnsi="Arial" w:cs="Arial"/>
                <w:b/>
              </w:rPr>
              <w:t>Download Faceup App using the</w:t>
            </w:r>
          </w:p>
          <w:p w14:paraId="3CE1E054" w14:textId="77777777" w:rsidR="00E8315F" w:rsidRPr="00BC3C26" w:rsidRDefault="00E8315F" w:rsidP="0078402E">
            <w:pPr>
              <w:pStyle w:val="ListParagraph"/>
              <w:jc w:val="center"/>
              <w:rPr>
                <w:rFonts w:ascii="Arial" w:hAnsi="Arial" w:cs="Arial"/>
                <w:b/>
                <w:bCs/>
              </w:rPr>
            </w:pPr>
            <w:r w:rsidRPr="00BC3C26">
              <w:rPr>
                <w:rFonts w:ascii="Arial" w:hAnsi="Arial" w:cs="Arial"/>
                <w:b/>
              </w:rPr>
              <w:t xml:space="preserve">Passcode # </w:t>
            </w:r>
            <w:r w:rsidRPr="00BC3C26">
              <w:rPr>
                <w:rFonts w:ascii="Arial" w:hAnsi="Arial" w:cs="Arial"/>
                <w:b/>
                <w:bCs/>
              </w:rPr>
              <w:t>KVKxxxx1842</w:t>
            </w:r>
          </w:p>
          <w:p w14:paraId="4067B8FA" w14:textId="77777777" w:rsidR="00E8315F" w:rsidRPr="00BC3C26" w:rsidRDefault="00E8315F" w:rsidP="0078402E">
            <w:pPr>
              <w:pStyle w:val="ListParagraph"/>
              <w:jc w:val="center"/>
              <w:rPr>
                <w:rFonts w:ascii="Arial" w:hAnsi="Arial" w:cs="Arial"/>
                <w:b/>
                <w:bCs/>
              </w:rPr>
            </w:pPr>
            <w:r w:rsidRPr="00BC3C26">
              <w:rPr>
                <w:rFonts w:ascii="Arial" w:hAnsi="Arial" w:cs="Arial"/>
                <w:b/>
                <w:bCs/>
              </w:rPr>
              <w:lastRenderedPageBreak/>
              <w:t>Or scan QR Code below</w:t>
            </w:r>
          </w:p>
          <w:p w14:paraId="66302D14" w14:textId="6C8D8B0B" w:rsidR="00E8315F" w:rsidRPr="00BC3C26" w:rsidRDefault="00E8315F" w:rsidP="00E8315F">
            <w:pPr>
              <w:pStyle w:val="ListParagraph"/>
              <w:rPr>
                <w:rFonts w:ascii="Arial" w:hAnsi="Arial" w:cs="Arial"/>
                <w:b/>
                <w:bCs/>
              </w:rPr>
            </w:pPr>
            <w:r w:rsidRPr="00BC3C26">
              <w:rPr>
                <w:rFonts w:ascii="Arial" w:hAnsi="Arial" w:cs="Arial"/>
                <w:b/>
                <w:noProof/>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BC3C26" w:rsidRDefault="00E8315F" w:rsidP="00E8315F">
            <w:pPr>
              <w:pStyle w:val="ListParagraph"/>
              <w:rPr>
                <w:rFonts w:ascii="Arial" w:hAnsi="Arial" w:cs="Arial"/>
                <w:b/>
                <w:bCs/>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C82A9A"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B32A9"/>
    <w:multiLevelType w:val="hybridMultilevel"/>
    <w:tmpl w:val="BAB6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0" w15:restartNumberingAfterBreak="0">
    <w:nsid w:val="63050216"/>
    <w:multiLevelType w:val="hybridMultilevel"/>
    <w:tmpl w:val="5FF8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7"/>
  </w:num>
  <w:num w:numId="4" w16cid:durableId="1089812100">
    <w:abstractNumId w:val="18"/>
  </w:num>
  <w:num w:numId="5" w16cid:durableId="697241605">
    <w:abstractNumId w:val="2"/>
  </w:num>
  <w:num w:numId="6" w16cid:durableId="1511289721">
    <w:abstractNumId w:val="16"/>
  </w:num>
  <w:num w:numId="7" w16cid:durableId="1749839451">
    <w:abstractNumId w:val="23"/>
  </w:num>
  <w:num w:numId="8" w16cid:durableId="1830361316">
    <w:abstractNumId w:val="19"/>
  </w:num>
  <w:num w:numId="9" w16cid:durableId="1000080070">
    <w:abstractNumId w:val="7"/>
  </w:num>
  <w:num w:numId="10" w16cid:durableId="349456688">
    <w:abstractNumId w:val="5"/>
  </w:num>
  <w:num w:numId="11" w16cid:durableId="202325711">
    <w:abstractNumId w:val="6"/>
  </w:num>
  <w:num w:numId="12" w16cid:durableId="1296450844">
    <w:abstractNumId w:val="12"/>
  </w:num>
  <w:num w:numId="13" w16cid:durableId="741365665">
    <w:abstractNumId w:val="21"/>
  </w:num>
  <w:num w:numId="14" w16cid:durableId="622997742">
    <w:abstractNumId w:val="14"/>
  </w:num>
  <w:num w:numId="15" w16cid:durableId="426467533">
    <w:abstractNumId w:val="9"/>
  </w:num>
  <w:num w:numId="16" w16cid:durableId="1987316888">
    <w:abstractNumId w:val="15"/>
  </w:num>
  <w:num w:numId="17" w16cid:durableId="2112700463">
    <w:abstractNumId w:val="10"/>
  </w:num>
  <w:num w:numId="18" w16cid:durableId="2053843428">
    <w:abstractNumId w:val="11"/>
  </w:num>
  <w:num w:numId="19" w16cid:durableId="49309348">
    <w:abstractNumId w:val="1"/>
  </w:num>
  <w:num w:numId="20" w16cid:durableId="1318920937">
    <w:abstractNumId w:val="22"/>
  </w:num>
  <w:num w:numId="21" w16cid:durableId="1305233863">
    <w:abstractNumId w:val="8"/>
  </w:num>
  <w:num w:numId="22" w16cid:durableId="1655600646">
    <w:abstractNumId w:val="3"/>
  </w:num>
  <w:num w:numId="23" w16cid:durableId="854424762">
    <w:abstractNumId w:val="13"/>
  </w:num>
  <w:num w:numId="24" w16cid:durableId="192741948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D1A4B"/>
    <w:rsid w:val="000E5FA5"/>
    <w:rsid w:val="00100BB0"/>
    <w:rsid w:val="0010266D"/>
    <w:rsid w:val="00124850"/>
    <w:rsid w:val="001540D8"/>
    <w:rsid w:val="00171054"/>
    <w:rsid w:val="00185243"/>
    <w:rsid w:val="00193DC4"/>
    <w:rsid w:val="001E51F5"/>
    <w:rsid w:val="001E6F2C"/>
    <w:rsid w:val="00200741"/>
    <w:rsid w:val="002064E9"/>
    <w:rsid w:val="00217D26"/>
    <w:rsid w:val="00244B88"/>
    <w:rsid w:val="00257CD1"/>
    <w:rsid w:val="0026431F"/>
    <w:rsid w:val="00285FFD"/>
    <w:rsid w:val="002867B0"/>
    <w:rsid w:val="00296E00"/>
    <w:rsid w:val="002A2E9F"/>
    <w:rsid w:val="002B3C57"/>
    <w:rsid w:val="002B6747"/>
    <w:rsid w:val="002E3D64"/>
    <w:rsid w:val="00381657"/>
    <w:rsid w:val="003A1F85"/>
    <w:rsid w:val="003B6674"/>
    <w:rsid w:val="004311BD"/>
    <w:rsid w:val="00456E70"/>
    <w:rsid w:val="00460BEE"/>
    <w:rsid w:val="00476D39"/>
    <w:rsid w:val="00492025"/>
    <w:rsid w:val="004B28B7"/>
    <w:rsid w:val="004C369F"/>
    <w:rsid w:val="004E6DE6"/>
    <w:rsid w:val="004E7DD1"/>
    <w:rsid w:val="00525CF5"/>
    <w:rsid w:val="00554ED2"/>
    <w:rsid w:val="005926A0"/>
    <w:rsid w:val="005C77E4"/>
    <w:rsid w:val="005E299F"/>
    <w:rsid w:val="00603831"/>
    <w:rsid w:val="00604281"/>
    <w:rsid w:val="00613BA1"/>
    <w:rsid w:val="0061479B"/>
    <w:rsid w:val="00673AA1"/>
    <w:rsid w:val="006D07AD"/>
    <w:rsid w:val="006D5419"/>
    <w:rsid w:val="006E2897"/>
    <w:rsid w:val="007001D1"/>
    <w:rsid w:val="00717BBC"/>
    <w:rsid w:val="007242DC"/>
    <w:rsid w:val="00743E2A"/>
    <w:rsid w:val="007624AA"/>
    <w:rsid w:val="0078402E"/>
    <w:rsid w:val="00794C84"/>
    <w:rsid w:val="00796D9F"/>
    <w:rsid w:val="007A2F44"/>
    <w:rsid w:val="007B02AE"/>
    <w:rsid w:val="007B0D12"/>
    <w:rsid w:val="007C2A49"/>
    <w:rsid w:val="00800B2C"/>
    <w:rsid w:val="00855A7F"/>
    <w:rsid w:val="008750E7"/>
    <w:rsid w:val="008772D0"/>
    <w:rsid w:val="00886A5E"/>
    <w:rsid w:val="0089515B"/>
    <w:rsid w:val="00953098"/>
    <w:rsid w:val="00965948"/>
    <w:rsid w:val="0097031F"/>
    <w:rsid w:val="009910B0"/>
    <w:rsid w:val="00993011"/>
    <w:rsid w:val="009C18FF"/>
    <w:rsid w:val="009C30AD"/>
    <w:rsid w:val="009D3043"/>
    <w:rsid w:val="009E6792"/>
    <w:rsid w:val="009E6CAD"/>
    <w:rsid w:val="00A2047A"/>
    <w:rsid w:val="00A462AA"/>
    <w:rsid w:val="00A71BA9"/>
    <w:rsid w:val="00A7333D"/>
    <w:rsid w:val="00A81FB3"/>
    <w:rsid w:val="00AA526A"/>
    <w:rsid w:val="00AA554C"/>
    <w:rsid w:val="00AB66E7"/>
    <w:rsid w:val="00AE46BD"/>
    <w:rsid w:val="00AF330B"/>
    <w:rsid w:val="00B2239D"/>
    <w:rsid w:val="00B23C6D"/>
    <w:rsid w:val="00B86788"/>
    <w:rsid w:val="00B97A4D"/>
    <w:rsid w:val="00BB2E6A"/>
    <w:rsid w:val="00BB6C3E"/>
    <w:rsid w:val="00BB7E28"/>
    <w:rsid w:val="00BC27CA"/>
    <w:rsid w:val="00BC3C26"/>
    <w:rsid w:val="00BC4140"/>
    <w:rsid w:val="00BC56A6"/>
    <w:rsid w:val="00C01795"/>
    <w:rsid w:val="00C118AB"/>
    <w:rsid w:val="00C24FF8"/>
    <w:rsid w:val="00C82A9A"/>
    <w:rsid w:val="00CB09CF"/>
    <w:rsid w:val="00CC0665"/>
    <w:rsid w:val="00CE757B"/>
    <w:rsid w:val="00D0045B"/>
    <w:rsid w:val="00D47525"/>
    <w:rsid w:val="00D90685"/>
    <w:rsid w:val="00DC48CD"/>
    <w:rsid w:val="00DC7EB0"/>
    <w:rsid w:val="00DD2F20"/>
    <w:rsid w:val="00DD4B49"/>
    <w:rsid w:val="00DF7E16"/>
    <w:rsid w:val="00E01B2C"/>
    <w:rsid w:val="00E03D96"/>
    <w:rsid w:val="00E27FCE"/>
    <w:rsid w:val="00E32040"/>
    <w:rsid w:val="00E52DA0"/>
    <w:rsid w:val="00E63538"/>
    <w:rsid w:val="00E80DC5"/>
    <w:rsid w:val="00E8315F"/>
    <w:rsid w:val="00E85D3A"/>
    <w:rsid w:val="00EA546B"/>
    <w:rsid w:val="00EB3F24"/>
    <w:rsid w:val="00ED19AD"/>
    <w:rsid w:val="00EE12E9"/>
    <w:rsid w:val="00EE4F7D"/>
    <w:rsid w:val="00F75732"/>
    <w:rsid w:val="00F8213B"/>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825</Words>
  <Characters>5588</Characters>
  <Application>Microsoft Office Word</Application>
  <DocSecurity>0</DocSecurity>
  <Lines>155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2025-12-04T17:50:00Z</dcterms:created>
  <dcterms:modified xsi:type="dcterms:W3CDTF">2025-12-04T18:29:00Z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