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C64F97A" w:rsidR="004C369F" w:rsidRPr="00016F1A" w:rsidRDefault="00016F1A" w:rsidP="00016F1A">
            <w:pPr>
              <w:ind w:left="-104"/>
              <w:rPr>
                <w:rFonts w:ascii="Arial" w:hAnsi="Arial" w:cs="Arial"/>
              </w:rPr>
            </w:pPr>
            <w:r>
              <w:rPr>
                <w:rFonts w:ascii="Arial" w:hAnsi="Arial" w:cs="Arial"/>
              </w:rPr>
              <w:t xml:space="preserve"> </w:t>
            </w:r>
            <w:r w:rsidR="006D07AD">
              <w:rPr>
                <w:rFonts w:ascii="Arial" w:hAnsi="Arial" w:cs="Arial"/>
              </w:rPr>
              <w:t xml:space="preserve">Quality </w:t>
            </w:r>
            <w:r w:rsidR="00BC3C26">
              <w:rPr>
                <w:rFonts w:ascii="Arial" w:hAnsi="Arial" w:cs="Arial"/>
              </w:rPr>
              <w:t>Assurance</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3AC0F77" w:rsidR="005C77E4" w:rsidRPr="00016F1A" w:rsidRDefault="007B02AE" w:rsidP="00016F1A">
            <w:pPr>
              <w:ind w:left="-104"/>
              <w:rPr>
                <w:rFonts w:ascii="Arial" w:hAnsi="Arial" w:cs="Arial"/>
              </w:rPr>
            </w:pPr>
            <w:r>
              <w:rPr>
                <w:rFonts w:ascii="Arial" w:hAnsi="Arial" w:cs="Arial"/>
              </w:rPr>
              <w:t xml:space="preserve"> </w:t>
            </w:r>
            <w:r w:rsidR="00BC3C26">
              <w:rPr>
                <w:rFonts w:ascii="Arial" w:hAnsi="Arial" w:cs="Arial"/>
              </w:rPr>
              <w:t>Senior QA Associate</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42272E4B"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BC3C26">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603BA95F" w14:textId="77777777" w:rsidR="00BC3C26" w:rsidRDefault="00BC3C26" w:rsidP="00CB09CF">
            <w:pPr>
              <w:pStyle w:val="ListParagraph"/>
              <w:numPr>
                <w:ilvl w:val="0"/>
                <w:numId w:val="20"/>
              </w:numPr>
              <w:rPr>
                <w:rFonts w:ascii="Arial" w:eastAsia="Times New Roman" w:hAnsi="Arial" w:cs="Arial"/>
              </w:rPr>
            </w:pPr>
            <w:r w:rsidRPr="00BC3C26">
              <w:rPr>
                <w:rFonts w:ascii="Arial" w:eastAsia="Times New Roman" w:hAnsi="Arial" w:cs="Arial"/>
              </w:rPr>
              <w:t>Support and maintain core Quality Management System (QMS) functions—including Deviations, CAPAs, Change Controls, Complaint investigations, and related documentation—for compliance with cGMP, FDA requirements, and internal quality standards for oral solid dosage (OSD) manufacturing.</w:t>
            </w:r>
          </w:p>
          <w:p w14:paraId="6D22B344" w14:textId="77777777" w:rsidR="00BC3C26" w:rsidRDefault="00BC3C26" w:rsidP="00CB09CF">
            <w:pPr>
              <w:pStyle w:val="ListParagraph"/>
              <w:numPr>
                <w:ilvl w:val="0"/>
                <w:numId w:val="20"/>
              </w:numPr>
              <w:rPr>
                <w:rFonts w:ascii="Arial" w:eastAsia="Times New Roman" w:hAnsi="Arial" w:cs="Arial"/>
              </w:rPr>
            </w:pPr>
            <w:r w:rsidRPr="00BC3C26">
              <w:rPr>
                <w:rFonts w:ascii="Arial" w:eastAsia="Times New Roman" w:hAnsi="Arial" w:cs="Arial"/>
              </w:rPr>
              <w:t>Conduct, author, and review thorough investigations and root cause analyses, ensuring scientifically justified corrective and preventive actions.</w:t>
            </w:r>
          </w:p>
          <w:p w14:paraId="345DEAC5" w14:textId="77777777" w:rsidR="00BC3C26" w:rsidRDefault="00BC3C26" w:rsidP="00CB09CF">
            <w:pPr>
              <w:pStyle w:val="ListParagraph"/>
              <w:numPr>
                <w:ilvl w:val="0"/>
                <w:numId w:val="20"/>
              </w:numPr>
              <w:rPr>
                <w:rFonts w:ascii="Arial" w:eastAsia="Times New Roman" w:hAnsi="Arial" w:cs="Arial"/>
              </w:rPr>
            </w:pPr>
            <w:r w:rsidRPr="00BC3C26">
              <w:rPr>
                <w:rFonts w:ascii="Arial" w:eastAsia="Times New Roman" w:hAnsi="Arial" w:cs="Arial"/>
              </w:rPr>
              <w:t>Draft, revise, and maintain controlled documents (SOPs, master batch records, qualification protocols, technical reports) to ensure alignment with regulatory expectations and current operational practices.</w:t>
            </w:r>
          </w:p>
          <w:p w14:paraId="500B36B3" w14:textId="77777777" w:rsidR="00BC3C26" w:rsidRDefault="00BC3C26" w:rsidP="00CB09CF">
            <w:pPr>
              <w:pStyle w:val="ListParagraph"/>
              <w:numPr>
                <w:ilvl w:val="0"/>
                <w:numId w:val="20"/>
              </w:numPr>
              <w:rPr>
                <w:rFonts w:ascii="Arial" w:eastAsia="Times New Roman" w:hAnsi="Arial" w:cs="Arial"/>
              </w:rPr>
            </w:pPr>
            <w:r w:rsidRPr="00BC3C26">
              <w:rPr>
                <w:rFonts w:ascii="Arial" w:eastAsia="Times New Roman" w:hAnsi="Arial" w:cs="Arial"/>
              </w:rPr>
              <w:t>Perform trend analysis and quality metric reporting to identify risks, systemic issues, and continuous improvement opportunities across manufacturing, packaging, engineering, and quality functions.</w:t>
            </w:r>
          </w:p>
          <w:p w14:paraId="3A7ECB92" w14:textId="104F5F64" w:rsidR="007001D1" w:rsidRPr="00CB09CF" w:rsidRDefault="00BC3C26" w:rsidP="00CB09CF">
            <w:pPr>
              <w:pStyle w:val="ListParagraph"/>
              <w:numPr>
                <w:ilvl w:val="0"/>
                <w:numId w:val="20"/>
              </w:numPr>
              <w:rPr>
                <w:rFonts w:ascii="Arial" w:eastAsia="Times New Roman" w:hAnsi="Arial" w:cs="Arial"/>
              </w:rPr>
            </w:pPr>
            <w:r w:rsidRPr="00BC3C26">
              <w:rPr>
                <w:rFonts w:ascii="Arial" w:eastAsia="Times New Roman" w:hAnsi="Arial" w:cs="Arial"/>
              </w:rPr>
              <w:t>Provide QA support during internal audits, customer audits, and regulatory inspections, ensuring inspection readiness and timely, accurate documentation.</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71B79810"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Review, approve, and manage Quality Event Records—including Deviations, Investigations, CAPAs, Change Controls, and Customer Complaints—ensuring accuracy, completeness, and compliance with cGMP and data integrity expectations.</w:t>
            </w:r>
          </w:p>
          <w:p w14:paraId="59EFA91B"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Perform structured root cause analyses (5 Whys, Ishikawa, FMEA) and ensure development, implementation, and effectiveness verification of CAPAs.</w:t>
            </w:r>
          </w:p>
          <w:p w14:paraId="58539C4B"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Draft, revise, and review controlled documents, including SOPs, Work Instructions, batch records, risk assessments, qualification protocols, and technical reports.</w:t>
            </w:r>
          </w:p>
          <w:p w14:paraId="26B54D10"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Conduct trend analysis of deviation classifications, recurring events, CAPA effectiveness, OOS/OOT outcomes, complaints, and other quality indicators to support continuous improvement and annual reporting needs.</w:t>
            </w:r>
          </w:p>
          <w:p w14:paraId="0A83AB1C"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Review validation and qualification protocols and reports for processes, equipment, and utilities, ensuring alignment with approved procedures and regulatory standards.</w:t>
            </w:r>
          </w:p>
          <w:p w14:paraId="4D729F73"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Evaluate change control requests for completeness, regulatory impact, cross-functional involvement, and appropriate justification.</w:t>
            </w:r>
          </w:p>
          <w:p w14:paraId="47506933"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lastRenderedPageBreak/>
              <w:t>Collaborate with Manufacturing, Packaging, Engineering, and QC to resolve documentation issues, clarify procedures, and support compliant execution of operations.</w:t>
            </w:r>
          </w:p>
          <w:p w14:paraId="58872278"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Participate in internal audits, inspection readiness activities, and regulatory inspections by preparing documentation, providing subject-matter support, and responding to auditor inquiries.</w:t>
            </w:r>
          </w:p>
          <w:p w14:paraId="715AEB23"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Support training initiatives by explaining revised procedures, QMS expectations, and investigation-writing best practices to cross-functional personnel.</w:t>
            </w:r>
          </w:p>
          <w:p w14:paraId="4BF67F06" w14:textId="77777777" w:rsidR="00BC3C26"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Contribute to continuous improvement initiatives by identifying process gaps, recommending enhancements, and supporting implementation of quality improvements.</w:t>
            </w:r>
          </w:p>
          <w:p w14:paraId="226A8E7C" w14:textId="37A4E51E" w:rsidR="007C2A49" w:rsidRPr="001E51F5" w:rsidRDefault="00BC3C26" w:rsidP="001E51F5">
            <w:pPr>
              <w:numPr>
                <w:ilvl w:val="0"/>
                <w:numId w:val="3"/>
              </w:numPr>
              <w:spacing w:before="100" w:beforeAutospacing="1" w:after="100" w:afterAutospacing="1"/>
              <w:rPr>
                <w:rFonts w:ascii="Arial" w:eastAsia="Times New Roman" w:hAnsi="Arial" w:cs="Arial"/>
              </w:rPr>
            </w:pPr>
            <w:r w:rsidRPr="00BC3C26">
              <w:rPr>
                <w:rFonts w:ascii="Arial" w:eastAsia="Times New Roman" w:hAnsi="Arial" w:cs="Arial"/>
              </w:rPr>
              <w:t xml:space="preserve">Perform additional </w:t>
            </w:r>
            <w:proofErr w:type="gramStart"/>
            <w:r w:rsidRPr="00BC3C26">
              <w:rPr>
                <w:rFonts w:ascii="Arial" w:eastAsia="Times New Roman" w:hAnsi="Arial" w:cs="Arial"/>
              </w:rPr>
              <w:t>tasks as</w:t>
            </w:r>
            <w:proofErr w:type="gramEnd"/>
            <w:r w:rsidRPr="00BC3C26">
              <w:rPr>
                <w:rFonts w:ascii="Arial" w:eastAsia="Times New Roman" w:hAnsi="Arial" w:cs="Arial"/>
              </w:rPr>
              <w:t xml:space="preserve"> assigned to support the sustainability and evolution of the site Quality Management System.</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3BF18416" w:rsidR="007C2A49" w:rsidRPr="00BC3C26" w:rsidRDefault="00BC3C26" w:rsidP="00BC3C26">
            <w:pPr>
              <w:pStyle w:val="ListParagraph"/>
              <w:numPr>
                <w:ilvl w:val="0"/>
                <w:numId w:val="23"/>
              </w:numPr>
              <w:rPr>
                <w:rFonts w:ascii="Arial" w:hAnsi="Arial" w:cs="Arial"/>
              </w:rPr>
            </w:pPr>
            <w:r w:rsidRPr="00BC3C26">
              <w:rPr>
                <w:rFonts w:ascii="Arial" w:hAnsi="Arial" w:cs="Arial"/>
              </w:rPr>
              <w:t>This position does not include direct supervisory responsibility but requires strong cross-functional influence and the ability to mentor less experienced QA personnel in writing investigations, understanding QMS processes, and adhering to compliance standards.</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7EFA3816" w14:textId="77777777" w:rsidR="00BC3C26" w:rsidRDefault="00BC3C26" w:rsidP="0078402E">
            <w:pPr>
              <w:pStyle w:val="ListParagraph"/>
              <w:numPr>
                <w:ilvl w:val="0"/>
                <w:numId w:val="5"/>
              </w:numPr>
              <w:rPr>
                <w:rFonts w:ascii="Arial" w:hAnsi="Arial" w:cs="Arial"/>
                <w:iCs/>
              </w:rPr>
            </w:pPr>
            <w:r w:rsidRPr="00BC3C26">
              <w:rPr>
                <w:rFonts w:ascii="Arial" w:hAnsi="Arial" w:cs="Arial"/>
                <w:iCs/>
              </w:rPr>
              <w:t>Bachelor’s degree in a scientific discipline (e.g., Chemistry, Biology, Pharmaceutical Sciences, Engineering) required.</w:t>
            </w:r>
          </w:p>
          <w:p w14:paraId="17D049B8" w14:textId="40119E7F" w:rsidR="001E51F5" w:rsidRPr="0078402E" w:rsidRDefault="00BC3C26" w:rsidP="0078402E">
            <w:pPr>
              <w:pStyle w:val="ListParagraph"/>
              <w:numPr>
                <w:ilvl w:val="0"/>
                <w:numId w:val="5"/>
              </w:numPr>
              <w:rPr>
                <w:rFonts w:ascii="Arial" w:hAnsi="Arial" w:cs="Arial"/>
                <w:iCs/>
              </w:rPr>
            </w:pPr>
            <w:r w:rsidRPr="00BC3C26">
              <w:rPr>
                <w:rFonts w:ascii="Arial" w:hAnsi="Arial" w:cs="Arial"/>
                <w:iCs/>
              </w:rPr>
              <w:t>Advanced degree preferred but not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6111A16" w14:textId="77777777" w:rsidR="00BC3C26" w:rsidRDefault="00BC3C26" w:rsidP="001E51F5">
            <w:pPr>
              <w:pStyle w:val="ListParagraph"/>
              <w:numPr>
                <w:ilvl w:val="0"/>
                <w:numId w:val="21"/>
              </w:numPr>
              <w:rPr>
                <w:rFonts w:ascii="Arial" w:hAnsi="Arial" w:cs="Arial"/>
                <w:iCs/>
              </w:rPr>
            </w:pPr>
            <w:r w:rsidRPr="00BC3C26">
              <w:rPr>
                <w:rFonts w:ascii="Arial" w:hAnsi="Arial" w:cs="Arial"/>
                <w:iCs/>
              </w:rPr>
              <w:t>Minimum 5–8 years of QA experience in a regulated pharmaceutical environment, with strong preference for oral solid dosage (OSD) operations.</w:t>
            </w:r>
          </w:p>
          <w:p w14:paraId="62922FAC" w14:textId="77777777" w:rsidR="00BC3C26" w:rsidRDefault="00BC3C26" w:rsidP="001E51F5">
            <w:pPr>
              <w:pStyle w:val="ListParagraph"/>
              <w:numPr>
                <w:ilvl w:val="0"/>
                <w:numId w:val="21"/>
              </w:numPr>
              <w:rPr>
                <w:rFonts w:ascii="Arial" w:hAnsi="Arial" w:cs="Arial"/>
                <w:iCs/>
              </w:rPr>
            </w:pPr>
            <w:r w:rsidRPr="00BC3C26">
              <w:rPr>
                <w:rFonts w:ascii="Arial" w:hAnsi="Arial" w:cs="Arial"/>
                <w:iCs/>
              </w:rPr>
              <w:t>Demonstrated expertise in deviation investigation writing, CAPA management, change control processes, complaint handling, and technical documentation.</w:t>
            </w:r>
          </w:p>
          <w:p w14:paraId="1E2212FA" w14:textId="77777777" w:rsidR="00BC3C26" w:rsidRDefault="00BC3C26" w:rsidP="001E51F5">
            <w:pPr>
              <w:pStyle w:val="ListParagraph"/>
              <w:numPr>
                <w:ilvl w:val="0"/>
                <w:numId w:val="21"/>
              </w:numPr>
              <w:rPr>
                <w:rFonts w:ascii="Arial" w:hAnsi="Arial" w:cs="Arial"/>
                <w:iCs/>
              </w:rPr>
            </w:pPr>
            <w:r w:rsidRPr="00BC3C26">
              <w:rPr>
                <w:rFonts w:ascii="Arial" w:hAnsi="Arial" w:cs="Arial"/>
                <w:iCs/>
              </w:rPr>
              <w:t>Prior experience supporting regulatory inspections (FDA, DEA) strongly preferred.</w:t>
            </w:r>
          </w:p>
          <w:p w14:paraId="1C0ECC97" w14:textId="5ABCF579" w:rsidR="00A81FB3" w:rsidRPr="001E51F5" w:rsidRDefault="00BC3C26" w:rsidP="001E51F5">
            <w:pPr>
              <w:pStyle w:val="ListParagraph"/>
              <w:numPr>
                <w:ilvl w:val="0"/>
                <w:numId w:val="21"/>
              </w:numPr>
              <w:rPr>
                <w:rFonts w:ascii="Arial" w:hAnsi="Arial" w:cs="Arial"/>
                <w:iCs/>
              </w:rPr>
            </w:pPr>
            <w:r w:rsidRPr="00BC3C26">
              <w:rPr>
                <w:rFonts w:ascii="Arial" w:hAnsi="Arial" w:cs="Arial"/>
                <w:iCs/>
              </w:rPr>
              <w:t xml:space="preserve">Experience working in electronic QMS platforms (MasterControl, </w:t>
            </w:r>
            <w:proofErr w:type="spellStart"/>
            <w:r w:rsidRPr="00BC3C26">
              <w:rPr>
                <w:rFonts w:ascii="Arial" w:hAnsi="Arial" w:cs="Arial"/>
                <w:iCs/>
              </w:rPr>
              <w:t>TrackWise</w:t>
            </w:r>
            <w:proofErr w:type="spellEnd"/>
            <w:r w:rsidRPr="00BC3C26">
              <w:rPr>
                <w:rFonts w:ascii="Arial" w:hAnsi="Arial" w:cs="Arial"/>
                <w:iCs/>
              </w:rPr>
              <w:t>, Veeva, etc.).</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D5E2A2D" w:rsidR="00A81FB3" w:rsidRPr="003A1F85" w:rsidRDefault="00BC3C26" w:rsidP="00941A83">
            <w:pPr>
              <w:pStyle w:val="ListParagraph"/>
              <w:ind w:left="0"/>
              <w:rPr>
                <w:rFonts w:ascii="Arial" w:hAnsi="Arial" w:cs="Arial"/>
                <w:iCs/>
              </w:rPr>
            </w:pPr>
            <w:r>
              <w:rPr>
                <w:rFonts w:ascii="Arial" w:hAnsi="Arial" w:cs="Arial"/>
                <w:iCs/>
              </w:rPr>
              <w:t>5-8+</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0FA2C573" w14:textId="77777777" w:rsidR="00BC3C26" w:rsidRDefault="00BC3C26" w:rsidP="001E51F5">
            <w:pPr>
              <w:pStyle w:val="ListParagraph"/>
              <w:numPr>
                <w:ilvl w:val="0"/>
                <w:numId w:val="22"/>
              </w:numPr>
              <w:rPr>
                <w:rFonts w:ascii="Arial" w:hAnsi="Arial" w:cs="Arial"/>
              </w:rPr>
            </w:pPr>
            <w:r w:rsidRPr="00BC3C26">
              <w:rPr>
                <w:rFonts w:ascii="Arial" w:hAnsi="Arial" w:cs="Arial"/>
              </w:rPr>
              <w:t>Strong working knowledge of cGMP (21 CFR Parts 210/211), data integrity (ALCOA+), and ICH guidelines.</w:t>
            </w:r>
          </w:p>
          <w:p w14:paraId="4DCD02D4" w14:textId="77777777" w:rsidR="00BC3C26" w:rsidRDefault="00BC3C26" w:rsidP="001E51F5">
            <w:pPr>
              <w:pStyle w:val="ListParagraph"/>
              <w:numPr>
                <w:ilvl w:val="0"/>
                <w:numId w:val="22"/>
              </w:numPr>
              <w:rPr>
                <w:rFonts w:ascii="Arial" w:hAnsi="Arial" w:cs="Arial"/>
              </w:rPr>
            </w:pPr>
            <w:r w:rsidRPr="00BC3C26">
              <w:rPr>
                <w:rFonts w:ascii="Arial" w:hAnsi="Arial" w:cs="Arial"/>
              </w:rPr>
              <w:t>Advanced written communication skills, with proven ability to author clear, concise, scientifically sound investigations and documents.</w:t>
            </w:r>
          </w:p>
          <w:p w14:paraId="749BACF5" w14:textId="77777777" w:rsidR="00BC3C26" w:rsidRDefault="00BC3C26" w:rsidP="001E51F5">
            <w:pPr>
              <w:pStyle w:val="ListParagraph"/>
              <w:numPr>
                <w:ilvl w:val="0"/>
                <w:numId w:val="22"/>
              </w:numPr>
              <w:rPr>
                <w:rFonts w:ascii="Arial" w:hAnsi="Arial" w:cs="Arial"/>
              </w:rPr>
            </w:pPr>
            <w:r w:rsidRPr="00BC3C26">
              <w:rPr>
                <w:rFonts w:ascii="Arial" w:hAnsi="Arial" w:cs="Arial"/>
              </w:rPr>
              <w:t>Proficiency in conducting root cause analyses and developing robust CAPAs.</w:t>
            </w:r>
          </w:p>
          <w:p w14:paraId="032AFCD3" w14:textId="77777777" w:rsidR="00BC3C26" w:rsidRDefault="00BC3C26" w:rsidP="001E51F5">
            <w:pPr>
              <w:pStyle w:val="ListParagraph"/>
              <w:numPr>
                <w:ilvl w:val="0"/>
                <w:numId w:val="22"/>
              </w:numPr>
              <w:rPr>
                <w:rFonts w:ascii="Arial" w:hAnsi="Arial" w:cs="Arial"/>
              </w:rPr>
            </w:pPr>
            <w:r w:rsidRPr="00BC3C26">
              <w:rPr>
                <w:rFonts w:ascii="Arial" w:hAnsi="Arial" w:cs="Arial"/>
              </w:rPr>
              <w:t>Strong analytical skills, including trend analysis, KPI development, and risk assessment.</w:t>
            </w:r>
          </w:p>
          <w:p w14:paraId="7318450D" w14:textId="77777777" w:rsidR="00BC3C26" w:rsidRDefault="00BC3C26" w:rsidP="001E51F5">
            <w:pPr>
              <w:pStyle w:val="ListParagraph"/>
              <w:numPr>
                <w:ilvl w:val="0"/>
                <w:numId w:val="22"/>
              </w:numPr>
              <w:rPr>
                <w:rFonts w:ascii="Arial" w:hAnsi="Arial" w:cs="Arial"/>
              </w:rPr>
            </w:pPr>
            <w:r w:rsidRPr="00BC3C26">
              <w:rPr>
                <w:rFonts w:ascii="Arial" w:hAnsi="Arial" w:cs="Arial"/>
              </w:rPr>
              <w:t>Proficiency in Microsoft Office (Word, Excel, PowerPoint) and familiarity with electronic quality/document control systems.</w:t>
            </w:r>
          </w:p>
          <w:p w14:paraId="5FD9657F" w14:textId="77777777" w:rsidR="00BC3C26" w:rsidRDefault="00BC3C26" w:rsidP="001E51F5">
            <w:pPr>
              <w:pStyle w:val="ListParagraph"/>
              <w:numPr>
                <w:ilvl w:val="0"/>
                <w:numId w:val="22"/>
              </w:numPr>
              <w:rPr>
                <w:rFonts w:ascii="Arial" w:hAnsi="Arial" w:cs="Arial"/>
              </w:rPr>
            </w:pPr>
            <w:r w:rsidRPr="00BC3C26">
              <w:rPr>
                <w:rFonts w:ascii="Arial" w:hAnsi="Arial" w:cs="Arial"/>
              </w:rPr>
              <w:t>Excellent interpersonal and collaboration skills for working cross-functionally in a fast-paced environment.</w:t>
            </w:r>
          </w:p>
          <w:p w14:paraId="2C0994B3" w14:textId="00CD5242" w:rsidR="00B97A4D" w:rsidRPr="001E51F5" w:rsidRDefault="00BC3C26" w:rsidP="001E51F5">
            <w:pPr>
              <w:pStyle w:val="ListParagraph"/>
              <w:numPr>
                <w:ilvl w:val="0"/>
                <w:numId w:val="22"/>
              </w:numPr>
              <w:rPr>
                <w:rFonts w:ascii="Arial" w:hAnsi="Arial" w:cs="Arial"/>
              </w:rPr>
            </w:pPr>
            <w:r w:rsidRPr="00BC3C26">
              <w:rPr>
                <w:rFonts w:ascii="Arial" w:hAnsi="Arial" w:cs="Arial"/>
              </w:rPr>
              <w:t>Strong organizational and prioritization abilities, with the capability to manage multiple tasks and deadlines.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Certifications</w:t>
            </w:r>
          </w:p>
        </w:tc>
        <w:tc>
          <w:tcPr>
            <w:tcW w:w="5485" w:type="dxa"/>
            <w:vAlign w:val="center"/>
          </w:tcPr>
          <w:p w14:paraId="6EACFFB9" w14:textId="146E9BE3" w:rsidR="00BB2E6A" w:rsidRPr="00BC3C26" w:rsidRDefault="00BC3C26" w:rsidP="00BC3C26">
            <w:pPr>
              <w:pStyle w:val="ListParagraph"/>
              <w:numPr>
                <w:ilvl w:val="0"/>
                <w:numId w:val="23"/>
              </w:numPr>
              <w:rPr>
                <w:rFonts w:ascii="Arial" w:hAnsi="Arial" w:cs="Arial"/>
              </w:rPr>
            </w:pPr>
            <w:r w:rsidRPr="00BC3C26">
              <w:rPr>
                <w:rFonts w:ascii="Arial" w:hAnsi="Arial" w:cs="Arial"/>
              </w:rPr>
              <w:t>ASQ certification (CQA, CQPA, CQE) or Six Sigma training preferred but not required.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40135CEC" w14:textId="77777777" w:rsidR="00BC3C26" w:rsidRDefault="00BC3C26" w:rsidP="001E51F5">
            <w:pPr>
              <w:pStyle w:val="ListParagraph"/>
              <w:numPr>
                <w:ilvl w:val="0"/>
                <w:numId w:val="9"/>
              </w:numPr>
              <w:rPr>
                <w:rFonts w:ascii="Arial" w:hAnsi="Arial" w:cs="Arial"/>
              </w:rPr>
            </w:pPr>
            <w:r w:rsidRPr="00BC3C26">
              <w:rPr>
                <w:rFonts w:ascii="Arial" w:hAnsi="Arial" w:cs="Arial"/>
              </w:rPr>
              <w:t>Regularly required to sit, stand, walk, and use hands to operate computers, office equipment, and documentation tools.</w:t>
            </w:r>
          </w:p>
          <w:p w14:paraId="3C977C98" w14:textId="77777777" w:rsidR="00BC3C26" w:rsidRDefault="00BC3C26" w:rsidP="001E51F5">
            <w:pPr>
              <w:pStyle w:val="ListParagraph"/>
              <w:numPr>
                <w:ilvl w:val="0"/>
                <w:numId w:val="9"/>
              </w:numPr>
              <w:rPr>
                <w:rFonts w:ascii="Arial" w:hAnsi="Arial" w:cs="Arial"/>
              </w:rPr>
            </w:pPr>
            <w:r w:rsidRPr="00BC3C26">
              <w:rPr>
                <w:rFonts w:ascii="Arial" w:hAnsi="Arial" w:cs="Arial"/>
              </w:rPr>
              <w:t>Occasionally required to lift and/or move up to 20 lbs.</w:t>
            </w:r>
          </w:p>
          <w:p w14:paraId="159AE912" w14:textId="77777777" w:rsidR="00BC3C26" w:rsidRDefault="00BC3C26" w:rsidP="001E51F5">
            <w:pPr>
              <w:pStyle w:val="ListParagraph"/>
              <w:numPr>
                <w:ilvl w:val="0"/>
                <w:numId w:val="9"/>
              </w:numPr>
              <w:rPr>
                <w:rFonts w:ascii="Arial" w:hAnsi="Arial" w:cs="Arial"/>
              </w:rPr>
            </w:pPr>
            <w:r w:rsidRPr="00BC3C26">
              <w:rPr>
                <w:rFonts w:ascii="Arial" w:hAnsi="Arial" w:cs="Arial"/>
              </w:rPr>
              <w:t>May need to bend, reach, or crouch for document retrieval or filing.</w:t>
            </w:r>
          </w:p>
          <w:p w14:paraId="588B61E6" w14:textId="7974EC51" w:rsidR="00034C12" w:rsidRPr="001E51F5" w:rsidRDefault="00BC3C26" w:rsidP="001E51F5">
            <w:pPr>
              <w:pStyle w:val="ListParagraph"/>
              <w:numPr>
                <w:ilvl w:val="0"/>
                <w:numId w:val="9"/>
              </w:numPr>
              <w:rPr>
                <w:rFonts w:ascii="Arial" w:hAnsi="Arial" w:cs="Arial"/>
              </w:rPr>
            </w:pPr>
            <w:r w:rsidRPr="00BC3C26">
              <w:rPr>
                <w:rFonts w:ascii="Arial" w:hAnsi="Arial" w:cs="Arial"/>
              </w:rPr>
              <w:t>Vision requirements include close vision, distance vision, color vision, peripheral vision, and depth perception.</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5CFBEBE1" w:rsidR="00034C12" w:rsidRPr="00BB2E6A" w:rsidRDefault="00BC3C26" w:rsidP="00BB2E6A">
            <w:pPr>
              <w:rPr>
                <w:rFonts w:ascii="Arial" w:hAnsi="Arial" w:cs="Arial"/>
              </w:rPr>
            </w:pPr>
            <w:r w:rsidRPr="00BC3C26">
              <w:rPr>
                <w:rFonts w:ascii="Arial" w:hAnsi="Arial" w:cs="Arial"/>
              </w:rPr>
              <w:t>This position is performed primarily in an office setting within a regulated pharmaceutical manufacturing facility. Work may periodically require entry into controlled manufacturing or laboratory areas for document review, process observation, or investigation support. All applicable gowning, PPE, and safety procedures must be followed. Extended hours may be required during audits, inspections, or high-priority quality events.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BC3C26" w:rsidRDefault="00E8315F" w:rsidP="00BC3C26">
            <w:pPr>
              <w:jc w:val="center"/>
              <w:rPr>
                <w:rFonts w:ascii="Arial" w:hAnsi="Arial" w:cs="Arial"/>
                <w:b/>
              </w:rPr>
            </w:pPr>
            <w:r w:rsidRPr="00BC3C26">
              <w:rPr>
                <w:rFonts w:ascii="Arial" w:hAnsi="Arial" w:cs="Arial"/>
                <w:b/>
              </w:rPr>
              <w:lastRenderedPageBreak/>
              <w:t xml:space="preserve">Compliance </w:t>
            </w:r>
            <w:proofErr w:type="gramStart"/>
            <w:r w:rsidRPr="00BC3C26">
              <w:rPr>
                <w:rFonts w:ascii="Arial" w:hAnsi="Arial" w:cs="Arial"/>
                <w:b/>
              </w:rPr>
              <w:t xml:space="preserve">Hotline # </w:t>
            </w:r>
            <w:r w:rsidRPr="00BC3C26">
              <w:rPr>
                <w:rFonts w:ascii="Arial" w:hAnsi="Arial" w:cs="Arial"/>
                <w:b/>
                <w:bCs/>
              </w:rPr>
              <w:t>(</w:t>
            </w:r>
            <w:proofErr w:type="gramEnd"/>
            <w:r w:rsidRPr="00BC3C26">
              <w:rPr>
                <w:rFonts w:ascii="Arial" w:hAnsi="Arial" w:cs="Arial"/>
                <w:b/>
                <w:bCs/>
              </w:rPr>
              <w:t>205) 354-2405</w:t>
            </w:r>
          </w:p>
          <w:p w14:paraId="2EF5A051" w14:textId="77777777" w:rsidR="00E8315F" w:rsidRPr="00BC3C26" w:rsidRDefault="00E8315F" w:rsidP="0078402E">
            <w:pPr>
              <w:pStyle w:val="ListParagraph"/>
              <w:jc w:val="center"/>
              <w:rPr>
                <w:rFonts w:ascii="Arial" w:hAnsi="Arial" w:cs="Arial"/>
                <w:b/>
              </w:rPr>
            </w:pPr>
            <w:hyperlink r:id="rId7" w:history="1">
              <w:r w:rsidRPr="00BC3C26">
                <w:rPr>
                  <w:rStyle w:val="Hyperlink"/>
                  <w:rFonts w:ascii="Arial" w:hAnsi="Arial" w:cs="Arial"/>
                  <w:b/>
                </w:rPr>
                <w:t>www.faceup.com</w:t>
              </w:r>
            </w:hyperlink>
          </w:p>
          <w:p w14:paraId="20141121" w14:textId="77777777" w:rsidR="00E8315F" w:rsidRPr="00BC3C26" w:rsidRDefault="00E8315F" w:rsidP="0078402E">
            <w:pPr>
              <w:pStyle w:val="ListParagraph"/>
              <w:jc w:val="center"/>
              <w:rPr>
                <w:rFonts w:ascii="Arial" w:hAnsi="Arial" w:cs="Arial"/>
                <w:b/>
              </w:rPr>
            </w:pPr>
            <w:r w:rsidRPr="00BC3C26">
              <w:rPr>
                <w:rFonts w:ascii="Arial" w:hAnsi="Arial" w:cs="Arial"/>
                <w:b/>
              </w:rPr>
              <w:t>Download Faceup App using the</w:t>
            </w:r>
          </w:p>
          <w:p w14:paraId="3CE1E054" w14:textId="77777777" w:rsidR="00E8315F" w:rsidRPr="00BC3C26" w:rsidRDefault="00E8315F" w:rsidP="0078402E">
            <w:pPr>
              <w:pStyle w:val="ListParagraph"/>
              <w:jc w:val="center"/>
              <w:rPr>
                <w:rFonts w:ascii="Arial" w:hAnsi="Arial" w:cs="Arial"/>
                <w:b/>
                <w:bCs/>
              </w:rPr>
            </w:pPr>
            <w:r w:rsidRPr="00BC3C26">
              <w:rPr>
                <w:rFonts w:ascii="Arial" w:hAnsi="Arial" w:cs="Arial"/>
                <w:b/>
              </w:rPr>
              <w:t xml:space="preserve">Passcode # </w:t>
            </w:r>
            <w:r w:rsidRPr="00BC3C26">
              <w:rPr>
                <w:rFonts w:ascii="Arial" w:hAnsi="Arial" w:cs="Arial"/>
                <w:b/>
                <w:bCs/>
              </w:rPr>
              <w:t>KVKxxxx1842</w:t>
            </w:r>
          </w:p>
          <w:p w14:paraId="4067B8FA" w14:textId="77777777" w:rsidR="00E8315F" w:rsidRPr="00BC3C26" w:rsidRDefault="00E8315F" w:rsidP="0078402E">
            <w:pPr>
              <w:pStyle w:val="ListParagraph"/>
              <w:jc w:val="center"/>
              <w:rPr>
                <w:rFonts w:ascii="Arial" w:hAnsi="Arial" w:cs="Arial"/>
                <w:b/>
                <w:bCs/>
              </w:rPr>
            </w:pPr>
            <w:r w:rsidRPr="00BC3C26">
              <w:rPr>
                <w:rFonts w:ascii="Arial" w:hAnsi="Arial" w:cs="Arial"/>
                <w:b/>
                <w:bCs/>
              </w:rPr>
              <w:t>Or scan QR Code below</w:t>
            </w:r>
          </w:p>
          <w:p w14:paraId="66302D14" w14:textId="6C8D8B0B" w:rsidR="00E8315F" w:rsidRPr="00BC3C26" w:rsidRDefault="00E8315F" w:rsidP="00E8315F">
            <w:pPr>
              <w:pStyle w:val="ListParagraph"/>
              <w:rPr>
                <w:rFonts w:ascii="Arial" w:hAnsi="Arial" w:cs="Arial"/>
                <w:b/>
                <w:bCs/>
              </w:rPr>
            </w:pPr>
            <w:r w:rsidRPr="00BC3C26">
              <w:rPr>
                <w:rFonts w:ascii="Arial" w:hAnsi="Arial" w:cs="Arial"/>
                <w:b/>
                <w:noProof/>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BC3C26" w:rsidRDefault="00E8315F" w:rsidP="00E8315F">
            <w:pPr>
              <w:pStyle w:val="ListParagraph"/>
              <w:rPr>
                <w:rFonts w:ascii="Arial" w:hAnsi="Arial" w:cs="Arial"/>
                <w:b/>
                <w:bCs/>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BC3C26"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B32A9"/>
    <w:multiLevelType w:val="hybridMultilevel"/>
    <w:tmpl w:val="BAB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7"/>
  </w:num>
  <w:num w:numId="4" w16cid:durableId="1089812100">
    <w:abstractNumId w:val="18"/>
  </w:num>
  <w:num w:numId="5" w16cid:durableId="697241605">
    <w:abstractNumId w:val="2"/>
  </w:num>
  <w:num w:numId="6" w16cid:durableId="1511289721">
    <w:abstractNumId w:val="16"/>
  </w:num>
  <w:num w:numId="7" w16cid:durableId="1749839451">
    <w:abstractNumId w:val="22"/>
  </w:num>
  <w:num w:numId="8" w16cid:durableId="1830361316">
    <w:abstractNumId w:val="19"/>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20"/>
  </w:num>
  <w:num w:numId="14" w16cid:durableId="622997742">
    <w:abstractNumId w:val="14"/>
  </w:num>
  <w:num w:numId="15" w16cid:durableId="426467533">
    <w:abstractNumId w:val="9"/>
  </w:num>
  <w:num w:numId="16" w16cid:durableId="1987316888">
    <w:abstractNumId w:val="15"/>
  </w:num>
  <w:num w:numId="17" w16cid:durableId="2112700463">
    <w:abstractNumId w:val="10"/>
  </w:num>
  <w:num w:numId="18" w16cid:durableId="2053843428">
    <w:abstractNumId w:val="11"/>
  </w:num>
  <w:num w:numId="19" w16cid:durableId="49309348">
    <w:abstractNumId w:val="1"/>
  </w:num>
  <w:num w:numId="20" w16cid:durableId="1318920937">
    <w:abstractNumId w:val="21"/>
  </w:num>
  <w:num w:numId="21" w16cid:durableId="1305233863">
    <w:abstractNumId w:val="8"/>
  </w:num>
  <w:num w:numId="22" w16cid:durableId="1655600646">
    <w:abstractNumId w:val="3"/>
  </w:num>
  <w:num w:numId="23" w16cid:durableId="85442476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24850"/>
    <w:rsid w:val="001540D8"/>
    <w:rsid w:val="00171054"/>
    <w:rsid w:val="00185243"/>
    <w:rsid w:val="00193DC4"/>
    <w:rsid w:val="001E51F5"/>
    <w:rsid w:val="001E6F2C"/>
    <w:rsid w:val="00200741"/>
    <w:rsid w:val="002064E9"/>
    <w:rsid w:val="00217D26"/>
    <w:rsid w:val="00244B88"/>
    <w:rsid w:val="00257CD1"/>
    <w:rsid w:val="0026431F"/>
    <w:rsid w:val="00285FFD"/>
    <w:rsid w:val="002867B0"/>
    <w:rsid w:val="00296E00"/>
    <w:rsid w:val="002A2E9F"/>
    <w:rsid w:val="002B3C57"/>
    <w:rsid w:val="002B6747"/>
    <w:rsid w:val="002E3D64"/>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D07AD"/>
    <w:rsid w:val="006D5419"/>
    <w:rsid w:val="006E2897"/>
    <w:rsid w:val="007001D1"/>
    <w:rsid w:val="00717BBC"/>
    <w:rsid w:val="007242DC"/>
    <w:rsid w:val="00743E2A"/>
    <w:rsid w:val="007624AA"/>
    <w:rsid w:val="0078402E"/>
    <w:rsid w:val="00794C84"/>
    <w:rsid w:val="00796D9F"/>
    <w:rsid w:val="007A2F44"/>
    <w:rsid w:val="007B02AE"/>
    <w:rsid w:val="007B0D12"/>
    <w:rsid w:val="007C2A49"/>
    <w:rsid w:val="00800B2C"/>
    <w:rsid w:val="00855A7F"/>
    <w:rsid w:val="008750E7"/>
    <w:rsid w:val="008772D0"/>
    <w:rsid w:val="00886A5E"/>
    <w:rsid w:val="0089515B"/>
    <w:rsid w:val="00953098"/>
    <w:rsid w:val="0097031F"/>
    <w:rsid w:val="009910B0"/>
    <w:rsid w:val="00993011"/>
    <w:rsid w:val="009C18FF"/>
    <w:rsid w:val="009D3043"/>
    <w:rsid w:val="009E6792"/>
    <w:rsid w:val="009E6CAD"/>
    <w:rsid w:val="00A2047A"/>
    <w:rsid w:val="00A7333D"/>
    <w:rsid w:val="00A81FB3"/>
    <w:rsid w:val="00AA526A"/>
    <w:rsid w:val="00AA554C"/>
    <w:rsid w:val="00AB66E7"/>
    <w:rsid w:val="00AE46BD"/>
    <w:rsid w:val="00AF330B"/>
    <w:rsid w:val="00B23C6D"/>
    <w:rsid w:val="00B86788"/>
    <w:rsid w:val="00B97A4D"/>
    <w:rsid w:val="00BB2E6A"/>
    <w:rsid w:val="00BB7E28"/>
    <w:rsid w:val="00BC27CA"/>
    <w:rsid w:val="00BC3C26"/>
    <w:rsid w:val="00BC4140"/>
    <w:rsid w:val="00C118AB"/>
    <w:rsid w:val="00C24FF8"/>
    <w:rsid w:val="00CB09CF"/>
    <w:rsid w:val="00CC0665"/>
    <w:rsid w:val="00CE757B"/>
    <w:rsid w:val="00D0045B"/>
    <w:rsid w:val="00D47525"/>
    <w:rsid w:val="00D90685"/>
    <w:rsid w:val="00DC48CD"/>
    <w:rsid w:val="00DC7EB0"/>
    <w:rsid w:val="00DD2F20"/>
    <w:rsid w:val="00DD4B49"/>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1051</Words>
  <Characters>7132</Characters>
  <Application>Microsoft Office Word</Application>
  <DocSecurity>0</DocSecurity>
  <Lines>203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2</cp:revision>
  <cp:lastPrinted>2019-03-05T19:19:00Z</cp:lastPrinted>
  <dcterms:created xsi:type="dcterms:W3CDTF">2025-12-03T18:54:00Z</dcterms:created>
  <dcterms:modified xsi:type="dcterms:W3CDTF">2025-12-03T18:54:00Z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