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17D03AAF" w:rsidR="004C369F" w:rsidRPr="00016F1A" w:rsidRDefault="00016F1A" w:rsidP="00016F1A">
            <w:pPr>
              <w:ind w:left="-104"/>
              <w:rPr>
                <w:rFonts w:ascii="Arial" w:hAnsi="Arial" w:cs="Arial"/>
              </w:rPr>
            </w:pPr>
            <w:r>
              <w:rPr>
                <w:rFonts w:ascii="Arial" w:hAnsi="Arial" w:cs="Arial"/>
              </w:rPr>
              <w:t xml:space="preserve"> </w:t>
            </w:r>
            <w:r w:rsidR="006D07AD">
              <w:rPr>
                <w:rFonts w:ascii="Arial" w:hAnsi="Arial" w:cs="Arial"/>
              </w:rPr>
              <w:t>Quality Assurance</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63D317D0" w:rsidR="005C77E4" w:rsidRPr="00016F1A" w:rsidRDefault="007B02AE" w:rsidP="00016F1A">
            <w:pPr>
              <w:ind w:left="-104"/>
              <w:rPr>
                <w:rFonts w:ascii="Arial" w:hAnsi="Arial" w:cs="Arial"/>
              </w:rPr>
            </w:pPr>
            <w:r>
              <w:rPr>
                <w:rFonts w:ascii="Arial" w:hAnsi="Arial" w:cs="Arial"/>
              </w:rPr>
              <w:t xml:space="preserve"> </w:t>
            </w:r>
            <w:r w:rsidR="00AB66E7">
              <w:rPr>
                <w:rFonts w:ascii="Arial" w:hAnsi="Arial" w:cs="Arial"/>
              </w:rPr>
              <w:t xml:space="preserve">QA </w:t>
            </w:r>
            <w:r w:rsidR="00476D39">
              <w:rPr>
                <w:rFonts w:ascii="Arial" w:hAnsi="Arial" w:cs="Arial"/>
              </w:rPr>
              <w:t>Monitor</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5953FEF8" w:rsidR="005C77E4" w:rsidRPr="00016F1A" w:rsidRDefault="00016F1A" w:rsidP="00016F1A">
            <w:pPr>
              <w:ind w:left="-104"/>
              <w:rPr>
                <w:rFonts w:ascii="Arial" w:hAnsi="Arial" w:cs="Arial"/>
              </w:rPr>
            </w:pPr>
            <w:r>
              <w:rPr>
                <w:rFonts w:ascii="Arial" w:hAnsi="Arial" w:cs="Arial"/>
              </w:rPr>
              <w:t xml:space="preserve"> </w:t>
            </w:r>
            <w:r w:rsidR="00AB66E7">
              <w:rPr>
                <w:rFonts w:ascii="Arial" w:hAnsi="Arial" w:cs="Arial"/>
              </w:rPr>
              <w:t>Non-</w:t>
            </w:r>
            <w:r w:rsidRPr="00016F1A">
              <w:rPr>
                <w:rFonts w:ascii="Arial" w:hAnsi="Arial" w:cs="Arial"/>
              </w:rPr>
              <w:t>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668C47AC"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AB66E7">
              <w:rPr>
                <w:rFonts w:ascii="Arial" w:hAnsi="Arial" w:cs="Arial"/>
                <w:iCs/>
              </w:rPr>
              <w:t>QA Manager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359D7296" w14:textId="77777777" w:rsidR="00476D39" w:rsidRPr="00476D39" w:rsidRDefault="00476D39" w:rsidP="00AB66E7">
            <w:pPr>
              <w:pStyle w:val="ListParagraph"/>
              <w:numPr>
                <w:ilvl w:val="0"/>
                <w:numId w:val="20"/>
              </w:numPr>
              <w:spacing w:before="100" w:beforeAutospacing="1" w:after="100" w:afterAutospacing="1"/>
              <w:rPr>
                <w:rFonts w:ascii="Arial" w:eastAsia="Times New Roman" w:hAnsi="Arial" w:cs="Arial"/>
                <w:sz w:val="24"/>
                <w:szCs w:val="24"/>
              </w:rPr>
            </w:pPr>
            <w:r w:rsidRPr="00476D39">
              <w:rPr>
                <w:rFonts w:ascii="Arial" w:eastAsia="Times New Roman" w:hAnsi="Arial" w:cs="Arial"/>
              </w:rPr>
              <w:t>Ensure all cleaning, sanitation, and line clearance activities are performed and documented in compliance with current Good Manufacturing Practices (cGMP), internal SOPs, and FDA expectations.</w:t>
            </w:r>
          </w:p>
          <w:p w14:paraId="7551CF6B" w14:textId="77777777" w:rsidR="00476D39" w:rsidRPr="00476D39" w:rsidRDefault="00476D39" w:rsidP="00AB66E7">
            <w:pPr>
              <w:pStyle w:val="ListParagraph"/>
              <w:numPr>
                <w:ilvl w:val="0"/>
                <w:numId w:val="20"/>
              </w:numPr>
              <w:spacing w:before="100" w:beforeAutospacing="1" w:after="100" w:afterAutospacing="1"/>
              <w:rPr>
                <w:rFonts w:ascii="Arial" w:eastAsia="Times New Roman" w:hAnsi="Arial" w:cs="Arial"/>
                <w:sz w:val="24"/>
                <w:szCs w:val="24"/>
              </w:rPr>
            </w:pPr>
            <w:r w:rsidRPr="00476D39">
              <w:rPr>
                <w:rFonts w:ascii="Arial" w:eastAsia="Times New Roman" w:hAnsi="Arial" w:cs="Arial"/>
              </w:rPr>
              <w:t>Provide continuous QA presence on the production floor to verify that equipment and areas are properly cleaned and ready for use prior to manufacturing operations.</w:t>
            </w:r>
          </w:p>
          <w:p w14:paraId="5E8F5FB0" w14:textId="77777777" w:rsidR="00476D39" w:rsidRPr="00476D39" w:rsidRDefault="00476D39" w:rsidP="00AB66E7">
            <w:pPr>
              <w:pStyle w:val="ListParagraph"/>
              <w:numPr>
                <w:ilvl w:val="0"/>
                <w:numId w:val="20"/>
              </w:numPr>
              <w:spacing w:before="100" w:beforeAutospacing="1" w:after="100" w:afterAutospacing="1"/>
              <w:rPr>
                <w:rFonts w:ascii="Arial" w:eastAsia="Times New Roman" w:hAnsi="Arial" w:cs="Arial"/>
                <w:sz w:val="24"/>
                <w:szCs w:val="24"/>
              </w:rPr>
            </w:pPr>
            <w:r w:rsidRPr="00476D39">
              <w:rPr>
                <w:rFonts w:ascii="Arial" w:eastAsia="Times New Roman" w:hAnsi="Arial" w:cs="Arial"/>
              </w:rPr>
              <w:t>Observe, review, and document cleaning practices to prevent cross-contamination, mix-ups, or residue carryover.</w:t>
            </w:r>
          </w:p>
          <w:p w14:paraId="3A7ECB92" w14:textId="0CF999D6" w:rsidR="007001D1" w:rsidRPr="00AB66E7" w:rsidRDefault="00476D39" w:rsidP="00AB66E7">
            <w:pPr>
              <w:pStyle w:val="ListParagraph"/>
              <w:numPr>
                <w:ilvl w:val="0"/>
                <w:numId w:val="20"/>
              </w:numPr>
              <w:spacing w:before="100" w:beforeAutospacing="1" w:after="100" w:afterAutospacing="1"/>
              <w:rPr>
                <w:rFonts w:ascii="Arial" w:eastAsia="Times New Roman" w:hAnsi="Arial" w:cs="Arial"/>
                <w:sz w:val="24"/>
                <w:szCs w:val="24"/>
              </w:rPr>
            </w:pPr>
            <w:r w:rsidRPr="00476D39">
              <w:rPr>
                <w:rFonts w:ascii="Arial" w:eastAsia="Times New Roman" w:hAnsi="Arial" w:cs="Arial"/>
              </w:rPr>
              <w:t>Reinforce a culture of compliance, data integrity, and housekeeping excellence across manufacturing and packaging areas.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3CB54A7B" w14:textId="77777777" w:rsidR="00285FFD" w:rsidRDefault="00285FFD" w:rsidP="006D07AD">
            <w:pPr>
              <w:numPr>
                <w:ilvl w:val="0"/>
                <w:numId w:val="3"/>
              </w:numPr>
              <w:spacing w:before="100" w:beforeAutospacing="1" w:after="100" w:afterAutospacing="1"/>
              <w:rPr>
                <w:rFonts w:ascii="Arial" w:eastAsia="Times New Roman" w:hAnsi="Arial" w:cs="Arial"/>
              </w:rPr>
            </w:pPr>
            <w:r w:rsidRPr="00285FFD">
              <w:rPr>
                <w:rFonts w:ascii="Arial" w:eastAsia="Times New Roman" w:hAnsi="Arial" w:cs="Arial"/>
              </w:rPr>
              <w:t>Perform independent visual verification of equipment, utensil, and room cleaning prior to use and document results on approved QA monitoring forms.</w:t>
            </w:r>
          </w:p>
          <w:p w14:paraId="3DC5B743" w14:textId="77777777" w:rsidR="00285FFD" w:rsidRDefault="00285FFD" w:rsidP="006D07AD">
            <w:pPr>
              <w:numPr>
                <w:ilvl w:val="0"/>
                <w:numId w:val="3"/>
              </w:numPr>
              <w:spacing w:before="100" w:beforeAutospacing="1" w:after="100" w:afterAutospacing="1"/>
              <w:rPr>
                <w:rFonts w:ascii="Arial" w:eastAsia="Times New Roman" w:hAnsi="Arial" w:cs="Arial"/>
              </w:rPr>
            </w:pPr>
            <w:r w:rsidRPr="00285FFD">
              <w:rPr>
                <w:rFonts w:ascii="Arial" w:eastAsia="Times New Roman" w:hAnsi="Arial" w:cs="Arial"/>
              </w:rPr>
              <w:t>Verify that cleaning logs, line clearance forms, and housekeeping records are accurately completed, legible, and compliant with cGMP and site SOPs.</w:t>
            </w:r>
          </w:p>
          <w:p w14:paraId="3954D6D6" w14:textId="77777777" w:rsidR="00285FFD" w:rsidRDefault="00285FFD" w:rsidP="006D07AD">
            <w:pPr>
              <w:numPr>
                <w:ilvl w:val="0"/>
                <w:numId w:val="3"/>
              </w:numPr>
              <w:spacing w:before="100" w:beforeAutospacing="1" w:after="100" w:afterAutospacing="1"/>
              <w:rPr>
                <w:rFonts w:ascii="Arial" w:eastAsia="Times New Roman" w:hAnsi="Arial" w:cs="Arial"/>
              </w:rPr>
            </w:pPr>
            <w:r w:rsidRPr="00285FFD">
              <w:rPr>
                <w:rFonts w:ascii="Arial" w:eastAsia="Times New Roman" w:hAnsi="Arial" w:cs="Arial"/>
              </w:rPr>
              <w:t>Conduct on-floor monitoring of cleaning and sanitation practices, ensuring operators follow proper cleaning methods, detergent usage, and equipment labeling requirements.</w:t>
            </w:r>
          </w:p>
          <w:p w14:paraId="2CD9D9C9" w14:textId="77777777" w:rsidR="00285FFD" w:rsidRDefault="00285FFD" w:rsidP="006D07AD">
            <w:pPr>
              <w:numPr>
                <w:ilvl w:val="0"/>
                <w:numId w:val="3"/>
              </w:numPr>
              <w:spacing w:before="100" w:beforeAutospacing="1" w:after="100" w:afterAutospacing="1"/>
              <w:rPr>
                <w:rFonts w:ascii="Arial" w:eastAsia="Times New Roman" w:hAnsi="Arial" w:cs="Arial"/>
              </w:rPr>
            </w:pPr>
            <w:r w:rsidRPr="00285FFD">
              <w:rPr>
                <w:rFonts w:ascii="Arial" w:eastAsia="Times New Roman" w:hAnsi="Arial" w:cs="Arial"/>
              </w:rPr>
              <w:t>Inspect and confirm that “Cleaned” and “To Be Cleaned” status tags are accurately maintained and affixed in accordance with established procedures.</w:t>
            </w:r>
          </w:p>
          <w:p w14:paraId="3C124487" w14:textId="77777777" w:rsidR="00285FFD" w:rsidRDefault="00285FFD" w:rsidP="006D07AD">
            <w:pPr>
              <w:numPr>
                <w:ilvl w:val="0"/>
                <w:numId w:val="3"/>
              </w:numPr>
              <w:spacing w:before="100" w:beforeAutospacing="1" w:after="100" w:afterAutospacing="1"/>
              <w:rPr>
                <w:rFonts w:ascii="Arial" w:eastAsia="Times New Roman" w:hAnsi="Arial" w:cs="Arial"/>
              </w:rPr>
            </w:pPr>
            <w:r w:rsidRPr="00285FFD">
              <w:rPr>
                <w:rFonts w:ascii="Arial" w:eastAsia="Times New Roman" w:hAnsi="Arial" w:cs="Arial"/>
              </w:rPr>
              <w:t>Observe line clearance activities to ensure removal of previous product, components, and documentation prior to batch initiation.</w:t>
            </w:r>
          </w:p>
          <w:p w14:paraId="61AD2C04" w14:textId="77777777" w:rsidR="00285FFD" w:rsidRDefault="00285FFD" w:rsidP="006D07AD">
            <w:pPr>
              <w:numPr>
                <w:ilvl w:val="0"/>
                <w:numId w:val="3"/>
              </w:numPr>
              <w:spacing w:before="100" w:beforeAutospacing="1" w:after="100" w:afterAutospacing="1"/>
              <w:rPr>
                <w:rFonts w:ascii="Arial" w:eastAsia="Times New Roman" w:hAnsi="Arial" w:cs="Arial"/>
              </w:rPr>
            </w:pPr>
            <w:r w:rsidRPr="00285FFD">
              <w:rPr>
                <w:rFonts w:ascii="Arial" w:eastAsia="Times New Roman" w:hAnsi="Arial" w:cs="Arial"/>
              </w:rPr>
              <w:t>Report and document any nonconformance, residue, or GMP deviation observed during monitoring; escalate findings immediately to QA management.</w:t>
            </w:r>
          </w:p>
          <w:p w14:paraId="52B7B567" w14:textId="77777777" w:rsidR="00285FFD" w:rsidRDefault="00285FFD" w:rsidP="006D07AD">
            <w:pPr>
              <w:numPr>
                <w:ilvl w:val="0"/>
                <w:numId w:val="3"/>
              </w:numPr>
              <w:spacing w:before="100" w:beforeAutospacing="1" w:after="100" w:afterAutospacing="1"/>
              <w:rPr>
                <w:rFonts w:ascii="Arial" w:eastAsia="Times New Roman" w:hAnsi="Arial" w:cs="Arial"/>
              </w:rPr>
            </w:pPr>
            <w:r w:rsidRPr="00285FFD">
              <w:rPr>
                <w:rFonts w:ascii="Arial" w:eastAsia="Times New Roman" w:hAnsi="Arial" w:cs="Arial"/>
              </w:rPr>
              <w:t>Support the QA Inspector and Production teams in maintaining controlled conditions and audit readiness at all times.</w:t>
            </w:r>
          </w:p>
          <w:p w14:paraId="0E1DD018" w14:textId="77777777" w:rsidR="00285FFD" w:rsidRDefault="00285FFD" w:rsidP="006D07AD">
            <w:pPr>
              <w:numPr>
                <w:ilvl w:val="0"/>
                <w:numId w:val="3"/>
              </w:numPr>
              <w:spacing w:before="100" w:beforeAutospacing="1" w:after="100" w:afterAutospacing="1"/>
              <w:rPr>
                <w:rFonts w:ascii="Arial" w:eastAsia="Times New Roman" w:hAnsi="Arial" w:cs="Arial"/>
              </w:rPr>
            </w:pPr>
            <w:r w:rsidRPr="00285FFD">
              <w:rPr>
                <w:rFonts w:ascii="Arial" w:eastAsia="Times New Roman" w:hAnsi="Arial" w:cs="Arial"/>
              </w:rPr>
              <w:t>Ensure compliance with FDA data integrity principles by maintaining contemporaneous, accurate, and complete QA records.</w:t>
            </w:r>
          </w:p>
          <w:p w14:paraId="397CAF27" w14:textId="77777777" w:rsidR="00285FFD" w:rsidRDefault="00285FFD" w:rsidP="006D07AD">
            <w:pPr>
              <w:numPr>
                <w:ilvl w:val="0"/>
                <w:numId w:val="3"/>
              </w:numPr>
              <w:spacing w:before="100" w:beforeAutospacing="1" w:after="100" w:afterAutospacing="1"/>
              <w:rPr>
                <w:rFonts w:ascii="Arial" w:eastAsia="Times New Roman" w:hAnsi="Arial" w:cs="Arial"/>
              </w:rPr>
            </w:pPr>
            <w:r w:rsidRPr="00285FFD">
              <w:rPr>
                <w:rFonts w:ascii="Arial" w:eastAsia="Times New Roman" w:hAnsi="Arial" w:cs="Arial"/>
              </w:rPr>
              <w:t>Participate in internal audits, housekeeping assessments, and continuous improvement initiatives related to cleaning verification.</w:t>
            </w:r>
          </w:p>
          <w:p w14:paraId="226A8E7C" w14:textId="2AEBF758" w:rsidR="007C2A49" w:rsidRPr="006D07AD" w:rsidRDefault="00285FFD" w:rsidP="006D07AD">
            <w:pPr>
              <w:numPr>
                <w:ilvl w:val="0"/>
                <w:numId w:val="3"/>
              </w:numPr>
              <w:spacing w:before="100" w:beforeAutospacing="1" w:after="100" w:afterAutospacing="1"/>
              <w:rPr>
                <w:rFonts w:ascii="Arial" w:eastAsia="Times New Roman" w:hAnsi="Arial" w:cs="Arial"/>
              </w:rPr>
            </w:pPr>
            <w:r w:rsidRPr="00285FFD">
              <w:rPr>
                <w:rFonts w:ascii="Arial" w:eastAsia="Times New Roman" w:hAnsi="Arial" w:cs="Arial"/>
              </w:rPr>
              <w:lastRenderedPageBreak/>
              <w:t>Perform additional QA monitoring duties as assigned by QA management to support operational compliance.</w:t>
            </w: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0C9CC5FB" w:rsidR="007C2A49" w:rsidRPr="00AA526A" w:rsidRDefault="00AB66E7" w:rsidP="00AA526A">
            <w:pPr>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68511A65" w:rsidR="00BB2E6A" w:rsidRPr="006D07AD" w:rsidRDefault="00285FFD" w:rsidP="006D07AD">
            <w:pPr>
              <w:pStyle w:val="ListParagraph"/>
              <w:numPr>
                <w:ilvl w:val="0"/>
                <w:numId w:val="5"/>
              </w:numPr>
              <w:rPr>
                <w:rFonts w:ascii="Arial" w:hAnsi="Arial" w:cs="Arial"/>
                <w:iCs/>
              </w:rPr>
            </w:pPr>
            <w:r w:rsidRPr="00285FFD">
              <w:rPr>
                <w:rFonts w:ascii="Arial" w:hAnsi="Arial" w:cs="Arial"/>
                <w:iCs/>
              </w:rPr>
              <w:t>High School Diploma or equivalent required; Associate degree in Life Sciences or a related technical discipline 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lastRenderedPageBreak/>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712EA10E" w14:textId="77777777" w:rsidR="00285FFD" w:rsidRPr="00285FFD" w:rsidRDefault="00285FFD" w:rsidP="00AB66E7">
            <w:pPr>
              <w:pStyle w:val="ListParagraph"/>
              <w:numPr>
                <w:ilvl w:val="0"/>
                <w:numId w:val="21"/>
              </w:numPr>
              <w:rPr>
                <w:rFonts w:ascii="Arial" w:hAnsi="Arial" w:cs="Arial"/>
                <w:iCs/>
                <w:sz w:val="24"/>
                <w:szCs w:val="24"/>
              </w:rPr>
            </w:pPr>
            <w:r w:rsidRPr="00285FFD">
              <w:rPr>
                <w:rFonts w:ascii="Arial" w:hAnsi="Arial" w:cs="Arial"/>
                <w:iCs/>
              </w:rPr>
              <w:t>0–2 years of experience in a cGMP pharmaceutical or manufacturing environment preferred.</w:t>
            </w:r>
          </w:p>
          <w:p w14:paraId="7BB0628A" w14:textId="77777777" w:rsidR="00285FFD" w:rsidRPr="00285FFD" w:rsidRDefault="00285FFD" w:rsidP="00AB66E7">
            <w:pPr>
              <w:pStyle w:val="ListParagraph"/>
              <w:numPr>
                <w:ilvl w:val="0"/>
                <w:numId w:val="21"/>
              </w:numPr>
              <w:rPr>
                <w:rFonts w:ascii="Arial" w:hAnsi="Arial" w:cs="Arial"/>
                <w:iCs/>
                <w:sz w:val="24"/>
                <w:szCs w:val="24"/>
              </w:rPr>
            </w:pPr>
            <w:r w:rsidRPr="00285FFD">
              <w:rPr>
                <w:rFonts w:ascii="Arial" w:hAnsi="Arial" w:cs="Arial"/>
                <w:iCs/>
              </w:rPr>
              <w:t>Prior exposure to cleaning, sanitation, or QA monitoring activities in oral solid dosage manufacturing desirable.</w:t>
            </w:r>
          </w:p>
          <w:p w14:paraId="1C0ECC97" w14:textId="1F28CF96" w:rsidR="00A81FB3" w:rsidRPr="002064E9" w:rsidRDefault="00285FFD" w:rsidP="00AB66E7">
            <w:pPr>
              <w:pStyle w:val="ListParagraph"/>
              <w:numPr>
                <w:ilvl w:val="0"/>
                <w:numId w:val="21"/>
              </w:numPr>
              <w:rPr>
                <w:rFonts w:ascii="Arial" w:hAnsi="Arial" w:cs="Arial"/>
                <w:iCs/>
                <w:sz w:val="24"/>
                <w:szCs w:val="24"/>
              </w:rPr>
            </w:pPr>
            <w:r w:rsidRPr="00285FFD">
              <w:rPr>
                <w:rFonts w:ascii="Arial" w:hAnsi="Arial" w:cs="Arial"/>
                <w:iCs/>
              </w:rPr>
              <w:t>Understanding of cGMP, documentation practices, and basic quality assurance principles</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3F942388" w:rsidR="00A81FB3" w:rsidRPr="003A1F85" w:rsidRDefault="00AB66E7" w:rsidP="00941A83">
            <w:pPr>
              <w:pStyle w:val="ListParagraph"/>
              <w:ind w:left="0"/>
              <w:rPr>
                <w:rFonts w:ascii="Arial" w:hAnsi="Arial" w:cs="Arial"/>
                <w:iCs/>
              </w:rPr>
            </w:pPr>
            <w:r>
              <w:rPr>
                <w:rFonts w:ascii="Arial" w:hAnsi="Arial" w:cs="Arial"/>
                <w:iCs/>
              </w:rPr>
              <w:t>0-3</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7340B5E1" w14:textId="77777777" w:rsidR="00285FFD" w:rsidRPr="00285FFD" w:rsidRDefault="00285FFD" w:rsidP="00AB66E7">
            <w:pPr>
              <w:pStyle w:val="ListParagraph"/>
              <w:numPr>
                <w:ilvl w:val="0"/>
                <w:numId w:val="22"/>
              </w:numPr>
              <w:rPr>
                <w:rFonts w:ascii="Arial" w:hAnsi="Arial" w:cs="Arial"/>
                <w:sz w:val="18"/>
                <w:szCs w:val="20"/>
              </w:rPr>
            </w:pPr>
            <w:r w:rsidRPr="00285FFD">
              <w:rPr>
                <w:rFonts w:ascii="Arial" w:hAnsi="Arial" w:cs="Arial"/>
              </w:rPr>
              <w:t>Working knowledge of cGMP cleaning and line clearance requirements.</w:t>
            </w:r>
          </w:p>
          <w:p w14:paraId="0EAB5DE3" w14:textId="77777777" w:rsidR="00285FFD" w:rsidRPr="00285FFD" w:rsidRDefault="00285FFD" w:rsidP="00AB66E7">
            <w:pPr>
              <w:pStyle w:val="ListParagraph"/>
              <w:numPr>
                <w:ilvl w:val="0"/>
                <w:numId w:val="22"/>
              </w:numPr>
              <w:rPr>
                <w:rFonts w:ascii="Arial" w:hAnsi="Arial" w:cs="Arial"/>
                <w:sz w:val="18"/>
                <w:szCs w:val="20"/>
              </w:rPr>
            </w:pPr>
            <w:r w:rsidRPr="00285FFD">
              <w:rPr>
                <w:rFonts w:ascii="Arial" w:hAnsi="Arial" w:cs="Arial"/>
              </w:rPr>
              <w:t>Ability to accurately interpret and complete cleaning and QA forms.</w:t>
            </w:r>
          </w:p>
          <w:p w14:paraId="02BFE35A" w14:textId="77777777" w:rsidR="00285FFD" w:rsidRPr="00285FFD" w:rsidRDefault="00285FFD" w:rsidP="00AB66E7">
            <w:pPr>
              <w:pStyle w:val="ListParagraph"/>
              <w:numPr>
                <w:ilvl w:val="0"/>
                <w:numId w:val="22"/>
              </w:numPr>
              <w:rPr>
                <w:rFonts w:ascii="Arial" w:hAnsi="Arial" w:cs="Arial"/>
                <w:sz w:val="18"/>
                <w:szCs w:val="20"/>
              </w:rPr>
            </w:pPr>
            <w:r w:rsidRPr="00285FFD">
              <w:rPr>
                <w:rFonts w:ascii="Arial" w:hAnsi="Arial" w:cs="Arial"/>
              </w:rPr>
              <w:t>Keen attention to visual detail in verifying cleanliness, labeling, and segregation status.</w:t>
            </w:r>
          </w:p>
          <w:p w14:paraId="2A874DAE" w14:textId="77777777" w:rsidR="00285FFD" w:rsidRPr="00285FFD" w:rsidRDefault="00285FFD" w:rsidP="00AB66E7">
            <w:pPr>
              <w:pStyle w:val="ListParagraph"/>
              <w:numPr>
                <w:ilvl w:val="0"/>
                <w:numId w:val="22"/>
              </w:numPr>
              <w:rPr>
                <w:rFonts w:ascii="Arial" w:hAnsi="Arial" w:cs="Arial"/>
                <w:sz w:val="18"/>
                <w:szCs w:val="20"/>
              </w:rPr>
            </w:pPr>
            <w:r w:rsidRPr="00285FFD">
              <w:rPr>
                <w:rFonts w:ascii="Arial" w:hAnsi="Arial" w:cs="Arial"/>
              </w:rPr>
              <w:t>Effective written and verbal communication to convey observations and escalate findings.</w:t>
            </w:r>
          </w:p>
          <w:p w14:paraId="2D467754" w14:textId="77777777" w:rsidR="00285FFD" w:rsidRPr="00285FFD" w:rsidRDefault="00285FFD" w:rsidP="00AB66E7">
            <w:pPr>
              <w:pStyle w:val="ListParagraph"/>
              <w:numPr>
                <w:ilvl w:val="0"/>
                <w:numId w:val="22"/>
              </w:numPr>
              <w:rPr>
                <w:rFonts w:ascii="Arial" w:hAnsi="Arial" w:cs="Arial"/>
                <w:sz w:val="18"/>
                <w:szCs w:val="20"/>
              </w:rPr>
            </w:pPr>
            <w:r w:rsidRPr="00285FFD">
              <w:rPr>
                <w:rFonts w:ascii="Arial" w:hAnsi="Arial" w:cs="Arial"/>
              </w:rPr>
              <w:t>Demonstrated reliability, integrity, and ability to work independently under minimal supervision.</w:t>
            </w:r>
          </w:p>
          <w:p w14:paraId="00A231B8" w14:textId="77777777" w:rsidR="00285FFD" w:rsidRPr="00285FFD" w:rsidRDefault="00285FFD" w:rsidP="00AB66E7">
            <w:pPr>
              <w:pStyle w:val="ListParagraph"/>
              <w:numPr>
                <w:ilvl w:val="0"/>
                <w:numId w:val="22"/>
              </w:numPr>
              <w:rPr>
                <w:rFonts w:ascii="Arial" w:hAnsi="Arial" w:cs="Arial"/>
                <w:sz w:val="18"/>
                <w:szCs w:val="20"/>
              </w:rPr>
            </w:pPr>
            <w:r w:rsidRPr="00285FFD">
              <w:rPr>
                <w:rFonts w:ascii="Arial" w:hAnsi="Arial" w:cs="Arial"/>
              </w:rPr>
              <w:t>Proficiency with basic computer applications (Word, Excel, Outlook) for QA documentation.</w:t>
            </w:r>
          </w:p>
          <w:p w14:paraId="2C0994B3" w14:textId="2C0CC304" w:rsidR="00B97A4D" w:rsidRPr="00AB66E7" w:rsidRDefault="00285FFD" w:rsidP="00AB66E7">
            <w:pPr>
              <w:pStyle w:val="ListParagraph"/>
              <w:numPr>
                <w:ilvl w:val="0"/>
                <w:numId w:val="22"/>
              </w:numPr>
              <w:rPr>
                <w:rFonts w:ascii="Arial" w:hAnsi="Arial" w:cs="Arial"/>
                <w:sz w:val="18"/>
                <w:szCs w:val="20"/>
              </w:rPr>
            </w:pPr>
            <w:r w:rsidRPr="00285FFD">
              <w:rPr>
                <w:rFonts w:ascii="Arial" w:hAnsi="Arial" w:cs="Arial"/>
              </w:rPr>
              <w:t>Flexibility to work varied shifts, weekends, or overtime as required by production schedules.</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t>Certifications</w:t>
            </w:r>
          </w:p>
        </w:tc>
        <w:tc>
          <w:tcPr>
            <w:tcW w:w="5485" w:type="dxa"/>
            <w:vAlign w:val="center"/>
          </w:tcPr>
          <w:p w14:paraId="6EACFFB9" w14:textId="59B72D9A" w:rsidR="00BB2E6A" w:rsidRPr="00AB66E7" w:rsidRDefault="00AB66E7" w:rsidP="00AB66E7">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t>Licenses</w:t>
            </w:r>
          </w:p>
        </w:tc>
        <w:tc>
          <w:tcPr>
            <w:tcW w:w="5485" w:type="dxa"/>
            <w:vAlign w:val="center"/>
          </w:tcPr>
          <w:p w14:paraId="10210BF2" w14:textId="641172F9" w:rsidR="00BB2E6A" w:rsidRPr="000054A3" w:rsidRDefault="000054A3" w:rsidP="000054A3">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t>Other</w:t>
            </w:r>
          </w:p>
        </w:tc>
        <w:tc>
          <w:tcPr>
            <w:tcW w:w="5485" w:type="dxa"/>
            <w:vAlign w:val="center"/>
          </w:tcPr>
          <w:p w14:paraId="13B1BAA1" w14:textId="15565CE3" w:rsidR="00B97A4D" w:rsidRPr="00BB2E6A" w:rsidRDefault="00BB2E6A" w:rsidP="00B97A4D">
            <w:pPr>
              <w:pStyle w:val="ListParagraph"/>
              <w:ind w:left="0"/>
              <w:rPr>
                <w:rFonts w:ascii="Arial" w:hAnsi="Arial" w:cs="Arial"/>
              </w:rPr>
            </w:pPr>
            <w:r w:rsidRPr="00BB2E6A">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5611507F" w14:textId="77777777" w:rsidR="00285FFD" w:rsidRDefault="00285FFD" w:rsidP="00AB66E7">
            <w:pPr>
              <w:pStyle w:val="ListParagraph"/>
              <w:numPr>
                <w:ilvl w:val="0"/>
                <w:numId w:val="9"/>
              </w:numPr>
              <w:rPr>
                <w:rFonts w:ascii="Arial" w:hAnsi="Arial" w:cs="Arial"/>
              </w:rPr>
            </w:pPr>
            <w:r w:rsidRPr="00285FFD">
              <w:rPr>
                <w:rFonts w:ascii="Arial" w:hAnsi="Arial" w:cs="Arial"/>
              </w:rPr>
              <w:t>Stand and walk for extended periods on the manufacturing floor.</w:t>
            </w:r>
          </w:p>
          <w:p w14:paraId="4417D826" w14:textId="77777777" w:rsidR="00285FFD" w:rsidRDefault="00285FFD" w:rsidP="00AB66E7">
            <w:pPr>
              <w:pStyle w:val="ListParagraph"/>
              <w:numPr>
                <w:ilvl w:val="0"/>
                <w:numId w:val="9"/>
              </w:numPr>
              <w:rPr>
                <w:rFonts w:ascii="Arial" w:hAnsi="Arial" w:cs="Arial"/>
              </w:rPr>
            </w:pPr>
            <w:r w:rsidRPr="00285FFD">
              <w:rPr>
                <w:rFonts w:ascii="Arial" w:hAnsi="Arial" w:cs="Arial"/>
              </w:rPr>
              <w:t>Bend, stoop, or reach to inspect equipment and clean areas.</w:t>
            </w:r>
          </w:p>
          <w:p w14:paraId="1E14C7D3" w14:textId="77777777" w:rsidR="00285FFD" w:rsidRDefault="00285FFD" w:rsidP="00AB66E7">
            <w:pPr>
              <w:pStyle w:val="ListParagraph"/>
              <w:numPr>
                <w:ilvl w:val="0"/>
                <w:numId w:val="9"/>
              </w:numPr>
              <w:rPr>
                <w:rFonts w:ascii="Arial" w:hAnsi="Arial" w:cs="Arial"/>
              </w:rPr>
            </w:pPr>
            <w:r w:rsidRPr="00285FFD">
              <w:rPr>
                <w:rFonts w:ascii="Arial" w:hAnsi="Arial" w:cs="Arial"/>
              </w:rPr>
              <w:t xml:space="preserve">Lift or move objects up to 20 </w:t>
            </w:r>
            <w:proofErr w:type="spellStart"/>
            <w:r w:rsidRPr="00285FFD">
              <w:rPr>
                <w:rFonts w:ascii="Arial" w:hAnsi="Arial" w:cs="Arial"/>
              </w:rPr>
              <w:t>lbs</w:t>
            </w:r>
            <w:proofErr w:type="spellEnd"/>
            <w:r w:rsidRPr="00285FFD">
              <w:rPr>
                <w:rFonts w:ascii="Arial" w:hAnsi="Arial" w:cs="Arial"/>
              </w:rPr>
              <w:t xml:space="preserve"> as necessary.</w:t>
            </w:r>
          </w:p>
          <w:p w14:paraId="36BD5CC9" w14:textId="77777777" w:rsidR="00285FFD" w:rsidRDefault="00285FFD" w:rsidP="00AB66E7">
            <w:pPr>
              <w:pStyle w:val="ListParagraph"/>
              <w:numPr>
                <w:ilvl w:val="0"/>
                <w:numId w:val="9"/>
              </w:numPr>
              <w:rPr>
                <w:rFonts w:ascii="Arial" w:hAnsi="Arial" w:cs="Arial"/>
              </w:rPr>
            </w:pPr>
            <w:r w:rsidRPr="00285FFD">
              <w:rPr>
                <w:rFonts w:ascii="Arial" w:hAnsi="Arial" w:cs="Arial"/>
              </w:rPr>
              <w:t>Utilize visual acuity to detect residue, product, or labeling discrepancies.</w:t>
            </w:r>
          </w:p>
          <w:p w14:paraId="588B61E6" w14:textId="273EFEB0" w:rsidR="00034C12" w:rsidRPr="00AB66E7" w:rsidRDefault="00285FFD" w:rsidP="00AB66E7">
            <w:pPr>
              <w:pStyle w:val="ListParagraph"/>
              <w:numPr>
                <w:ilvl w:val="0"/>
                <w:numId w:val="9"/>
              </w:numPr>
              <w:rPr>
                <w:rFonts w:ascii="Arial" w:hAnsi="Arial" w:cs="Arial"/>
              </w:rPr>
            </w:pPr>
            <w:r w:rsidRPr="00285FFD">
              <w:rPr>
                <w:rFonts w:ascii="Arial" w:hAnsi="Arial" w:cs="Arial"/>
              </w:rPr>
              <w:t>Wear appropriate personal protective equipment (PPE) in classified and controlled areas.</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601D2108" w:rsidR="00034C12" w:rsidRPr="00BB2E6A" w:rsidRDefault="00285FFD" w:rsidP="00BB2E6A">
            <w:pPr>
              <w:rPr>
                <w:rFonts w:ascii="Arial" w:hAnsi="Arial" w:cs="Arial"/>
              </w:rPr>
            </w:pPr>
            <w:r w:rsidRPr="00285FFD">
              <w:rPr>
                <w:rFonts w:ascii="Arial" w:hAnsi="Arial" w:cs="Arial"/>
              </w:rPr>
              <w:t>This position is primarily performed on the production floor and in controlled manufacturing environments where cleaning, sanitation, and line clearance activities are conducted. The role requires frequent interaction with Production, QA, and Maintenance personnel and may involve exposure to moderate noise levels, airborne particulates, and temperature-controlled areas. The incumbent will be required to wear gowning and protective gear in compliance with site safety and GMP requirements.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3A1F85">
              <w:rPr>
                <w:rFonts w:ascii="Arial" w:hAnsi="Arial" w:cs="Arial"/>
                <w:bCs/>
              </w:rPr>
              <w:t>FaceUp</w:t>
            </w:r>
            <w:proofErr w:type="spellEnd"/>
            <w:r w:rsidRPr="003A1F85">
              <w:rPr>
                <w:rFonts w:ascii="Arial" w:hAnsi="Arial" w:cs="Arial"/>
                <w:bCs/>
              </w:rPr>
              <w:t xml:space="preserve">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1399D54E" w14:textId="77777777" w:rsidR="003A1F85" w:rsidRDefault="003A1F85" w:rsidP="00E8315F">
            <w:pPr>
              <w:pStyle w:val="ListParagraph"/>
              <w:jc w:val="center"/>
              <w:rPr>
                <w:rFonts w:ascii="Arial" w:hAnsi="Arial" w:cs="Arial"/>
                <w:b/>
                <w:sz w:val="24"/>
                <w:szCs w:val="24"/>
              </w:rPr>
            </w:pPr>
          </w:p>
          <w:p w14:paraId="76388966" w14:textId="77777777" w:rsidR="003A1F85" w:rsidRDefault="003A1F85" w:rsidP="00E8315F">
            <w:pPr>
              <w:pStyle w:val="ListParagraph"/>
              <w:jc w:val="center"/>
              <w:rPr>
                <w:rFonts w:ascii="Arial" w:hAnsi="Arial" w:cs="Arial"/>
                <w:b/>
                <w:sz w:val="24"/>
                <w:szCs w:val="24"/>
              </w:rPr>
            </w:pPr>
          </w:p>
          <w:p w14:paraId="38A86348" w14:textId="0F98DBE5"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t xml:space="preserve">Compliance Hotline # </w:t>
            </w:r>
            <w:r w:rsidRPr="00E8315F">
              <w:rPr>
                <w:rFonts w:ascii="Arial" w:hAnsi="Arial" w:cs="Arial"/>
                <w:b/>
                <w:bCs/>
                <w:sz w:val="24"/>
                <w:szCs w:val="24"/>
              </w:rPr>
              <w:t>(205) 354-2405</w:t>
            </w:r>
          </w:p>
          <w:p w14:paraId="2EF5A051" w14:textId="77777777" w:rsidR="00E8315F" w:rsidRPr="00E8315F" w:rsidRDefault="00E8315F" w:rsidP="00E8315F">
            <w:pPr>
              <w:pStyle w:val="ListParagraph"/>
              <w:jc w:val="center"/>
              <w:rPr>
                <w:rFonts w:ascii="Arial" w:hAnsi="Arial" w:cs="Arial"/>
                <w:b/>
                <w:sz w:val="24"/>
                <w:szCs w:val="24"/>
              </w:rPr>
            </w:pPr>
            <w:hyperlink r:id="rId7" w:history="1">
              <w:r w:rsidRPr="00E8315F">
                <w:rPr>
                  <w:rStyle w:val="Hyperlink"/>
                  <w:rFonts w:ascii="Arial" w:hAnsi="Arial" w:cs="Arial"/>
                  <w:b/>
                  <w:sz w:val="24"/>
                  <w:szCs w:val="24"/>
                </w:rPr>
                <w:t>www.faceup.com</w:t>
              </w:r>
            </w:hyperlink>
          </w:p>
          <w:p w14:paraId="20141121" w14:textId="77777777"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t>Download Faceup App using the</w:t>
            </w:r>
          </w:p>
          <w:p w14:paraId="3CE1E054"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sz w:val="24"/>
                <w:szCs w:val="24"/>
              </w:rPr>
              <w:t xml:space="preserve">Passcode # </w:t>
            </w:r>
            <w:r w:rsidRPr="00E8315F">
              <w:rPr>
                <w:rFonts w:ascii="Arial" w:hAnsi="Arial" w:cs="Arial"/>
                <w:b/>
                <w:bCs/>
                <w:sz w:val="24"/>
                <w:szCs w:val="24"/>
              </w:rPr>
              <w:t>KVKxxxx1842</w:t>
            </w:r>
          </w:p>
          <w:p w14:paraId="4067B8FA"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bCs/>
                <w:sz w:val="24"/>
                <w:szCs w:val="24"/>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lastRenderedPageBreak/>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285FFD"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2FFD"/>
    <w:multiLevelType w:val="hybridMultilevel"/>
    <w:tmpl w:val="9446E29E"/>
    <w:lvl w:ilvl="0" w:tplc="7506F0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84095"/>
    <w:multiLevelType w:val="multilevel"/>
    <w:tmpl w:val="4266D1E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611F5"/>
    <w:multiLevelType w:val="hybridMultilevel"/>
    <w:tmpl w:val="78666FD2"/>
    <w:lvl w:ilvl="0" w:tplc="49EE8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D7537C"/>
    <w:multiLevelType w:val="multilevel"/>
    <w:tmpl w:val="327895B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9"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351C3"/>
    <w:multiLevelType w:val="hybridMultilevel"/>
    <w:tmpl w:val="0CD8292E"/>
    <w:lvl w:ilvl="0" w:tplc="409CFA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4"/>
  </w:num>
  <w:num w:numId="2" w16cid:durableId="2114397479">
    <w:abstractNumId w:val="0"/>
  </w:num>
  <w:num w:numId="3" w16cid:durableId="1864400080">
    <w:abstractNumId w:val="16"/>
  </w:num>
  <w:num w:numId="4" w16cid:durableId="1089812100">
    <w:abstractNumId w:val="17"/>
  </w:num>
  <w:num w:numId="5" w16cid:durableId="697241605">
    <w:abstractNumId w:val="2"/>
  </w:num>
  <w:num w:numId="6" w16cid:durableId="1511289721">
    <w:abstractNumId w:val="15"/>
  </w:num>
  <w:num w:numId="7" w16cid:durableId="1749839451">
    <w:abstractNumId w:val="21"/>
  </w:num>
  <w:num w:numId="8" w16cid:durableId="1830361316">
    <w:abstractNumId w:val="18"/>
  </w:num>
  <w:num w:numId="9" w16cid:durableId="1000080070">
    <w:abstractNumId w:val="7"/>
  </w:num>
  <w:num w:numId="10" w16cid:durableId="349456688">
    <w:abstractNumId w:val="5"/>
  </w:num>
  <w:num w:numId="11" w16cid:durableId="202325711">
    <w:abstractNumId w:val="6"/>
  </w:num>
  <w:num w:numId="12" w16cid:durableId="1296450844">
    <w:abstractNumId w:val="12"/>
  </w:num>
  <w:num w:numId="13" w16cid:durableId="741365665">
    <w:abstractNumId w:val="19"/>
  </w:num>
  <w:num w:numId="14" w16cid:durableId="622997742">
    <w:abstractNumId w:val="13"/>
  </w:num>
  <w:num w:numId="15" w16cid:durableId="426467533">
    <w:abstractNumId w:val="9"/>
  </w:num>
  <w:num w:numId="16" w16cid:durableId="1987316888">
    <w:abstractNumId w:val="14"/>
  </w:num>
  <w:num w:numId="17" w16cid:durableId="2112700463">
    <w:abstractNumId w:val="10"/>
  </w:num>
  <w:num w:numId="18" w16cid:durableId="2053843428">
    <w:abstractNumId w:val="11"/>
  </w:num>
  <w:num w:numId="19" w16cid:durableId="49309348">
    <w:abstractNumId w:val="1"/>
  </w:num>
  <w:num w:numId="20" w16cid:durableId="1318920937">
    <w:abstractNumId w:val="20"/>
  </w:num>
  <w:num w:numId="21" w16cid:durableId="1305233863">
    <w:abstractNumId w:val="8"/>
  </w:num>
  <w:num w:numId="22" w16cid:durableId="165560064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054A3"/>
    <w:rsid w:val="00016F1A"/>
    <w:rsid w:val="00034C12"/>
    <w:rsid w:val="00053A6A"/>
    <w:rsid w:val="000B2071"/>
    <w:rsid w:val="000D1A4B"/>
    <w:rsid w:val="000E5FA5"/>
    <w:rsid w:val="00124850"/>
    <w:rsid w:val="001540D8"/>
    <w:rsid w:val="00171054"/>
    <w:rsid w:val="00185243"/>
    <w:rsid w:val="00193DC4"/>
    <w:rsid w:val="001E6F2C"/>
    <w:rsid w:val="00200741"/>
    <w:rsid w:val="002064E9"/>
    <w:rsid w:val="00217D26"/>
    <w:rsid w:val="00244B88"/>
    <w:rsid w:val="00257CD1"/>
    <w:rsid w:val="0026431F"/>
    <w:rsid w:val="00285FFD"/>
    <w:rsid w:val="002867B0"/>
    <w:rsid w:val="00296E00"/>
    <w:rsid w:val="002B3C57"/>
    <w:rsid w:val="002B6747"/>
    <w:rsid w:val="002E3D64"/>
    <w:rsid w:val="003A1F85"/>
    <w:rsid w:val="003B6674"/>
    <w:rsid w:val="004311BD"/>
    <w:rsid w:val="00476D39"/>
    <w:rsid w:val="00492025"/>
    <w:rsid w:val="004B28B7"/>
    <w:rsid w:val="004C369F"/>
    <w:rsid w:val="004E6DE6"/>
    <w:rsid w:val="004E7DD1"/>
    <w:rsid w:val="00525CF5"/>
    <w:rsid w:val="00554ED2"/>
    <w:rsid w:val="005926A0"/>
    <w:rsid w:val="005C77E4"/>
    <w:rsid w:val="005E299F"/>
    <w:rsid w:val="00603831"/>
    <w:rsid w:val="00604281"/>
    <w:rsid w:val="00613BA1"/>
    <w:rsid w:val="00673AA1"/>
    <w:rsid w:val="006D07AD"/>
    <w:rsid w:val="006D5419"/>
    <w:rsid w:val="006E2897"/>
    <w:rsid w:val="007001D1"/>
    <w:rsid w:val="00717BBC"/>
    <w:rsid w:val="007242DC"/>
    <w:rsid w:val="00743E2A"/>
    <w:rsid w:val="007624AA"/>
    <w:rsid w:val="00794C84"/>
    <w:rsid w:val="00796D9F"/>
    <w:rsid w:val="007B02AE"/>
    <w:rsid w:val="007B0D12"/>
    <w:rsid w:val="007C2A49"/>
    <w:rsid w:val="00800B2C"/>
    <w:rsid w:val="00855A7F"/>
    <w:rsid w:val="008750E7"/>
    <w:rsid w:val="008772D0"/>
    <w:rsid w:val="00886A5E"/>
    <w:rsid w:val="0089515B"/>
    <w:rsid w:val="0097031F"/>
    <w:rsid w:val="009910B0"/>
    <w:rsid w:val="00993011"/>
    <w:rsid w:val="009C18FF"/>
    <w:rsid w:val="009E6792"/>
    <w:rsid w:val="009E6CAD"/>
    <w:rsid w:val="00A2047A"/>
    <w:rsid w:val="00A81FB3"/>
    <w:rsid w:val="00AA526A"/>
    <w:rsid w:val="00AB66E7"/>
    <w:rsid w:val="00AE46BD"/>
    <w:rsid w:val="00AF330B"/>
    <w:rsid w:val="00B23C6D"/>
    <w:rsid w:val="00B86788"/>
    <w:rsid w:val="00B97A4D"/>
    <w:rsid w:val="00BB2E6A"/>
    <w:rsid w:val="00BB7E28"/>
    <w:rsid w:val="00BC27CA"/>
    <w:rsid w:val="00BC4140"/>
    <w:rsid w:val="00C118AB"/>
    <w:rsid w:val="00C24FF8"/>
    <w:rsid w:val="00CC0665"/>
    <w:rsid w:val="00CE757B"/>
    <w:rsid w:val="00D0045B"/>
    <w:rsid w:val="00D47525"/>
    <w:rsid w:val="00D90685"/>
    <w:rsid w:val="00DC48CD"/>
    <w:rsid w:val="00DC7EB0"/>
    <w:rsid w:val="00DD2F20"/>
    <w:rsid w:val="00DD4B49"/>
    <w:rsid w:val="00E01B2C"/>
    <w:rsid w:val="00E03D96"/>
    <w:rsid w:val="00E27FCE"/>
    <w:rsid w:val="00E32040"/>
    <w:rsid w:val="00E52DA0"/>
    <w:rsid w:val="00E63538"/>
    <w:rsid w:val="00E80DC5"/>
    <w:rsid w:val="00E8315F"/>
    <w:rsid w:val="00E85D3A"/>
    <w:rsid w:val="00EA546B"/>
    <w:rsid w:val="00EB3F24"/>
    <w:rsid w:val="00ED19AD"/>
    <w:rsid w:val="00EE12E9"/>
    <w:rsid w:val="00EE4F7D"/>
    <w:rsid w:val="00F7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4</cp:revision>
  <cp:lastPrinted>2019-03-05T19:19:00Z</cp:lastPrinted>
  <dcterms:created xsi:type="dcterms:W3CDTF">2025-10-16T15:23:00Z</dcterms:created>
  <dcterms:modified xsi:type="dcterms:W3CDTF">2025-10-16T15:29:00Z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