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257CD1">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17D03AAF" w:rsidR="004C369F" w:rsidRPr="00016F1A" w:rsidRDefault="00016F1A" w:rsidP="00016F1A">
            <w:pPr>
              <w:ind w:left="-104"/>
              <w:rPr>
                <w:rFonts w:ascii="Arial" w:hAnsi="Arial" w:cs="Arial"/>
              </w:rPr>
            </w:pPr>
            <w:r>
              <w:rPr>
                <w:rFonts w:ascii="Arial" w:hAnsi="Arial" w:cs="Arial"/>
              </w:rPr>
              <w:t xml:space="preserve"> </w:t>
            </w:r>
            <w:r w:rsidR="006D07AD">
              <w:rPr>
                <w:rFonts w:ascii="Arial" w:hAnsi="Arial" w:cs="Arial"/>
              </w:rPr>
              <w:t>Quality Assurance</w:t>
            </w:r>
          </w:p>
        </w:tc>
      </w:tr>
      <w:tr w:rsidR="005C77E4" w:rsidRPr="004C369F" w14:paraId="0BF0225F" w14:textId="77777777" w:rsidTr="00257CD1">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7012F9AD" w:rsidR="005C77E4" w:rsidRPr="00016F1A" w:rsidRDefault="007B02AE" w:rsidP="00016F1A">
            <w:pPr>
              <w:ind w:left="-104"/>
              <w:rPr>
                <w:rFonts w:ascii="Arial" w:hAnsi="Arial" w:cs="Arial"/>
              </w:rPr>
            </w:pPr>
            <w:r>
              <w:rPr>
                <w:rFonts w:ascii="Arial" w:hAnsi="Arial" w:cs="Arial"/>
              </w:rPr>
              <w:t xml:space="preserve"> </w:t>
            </w:r>
            <w:r w:rsidR="00AB66E7">
              <w:rPr>
                <w:rFonts w:ascii="Arial" w:hAnsi="Arial" w:cs="Arial"/>
              </w:rPr>
              <w:t>QA Inspector</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5953FEF8" w:rsidR="005C77E4" w:rsidRPr="00016F1A" w:rsidRDefault="00016F1A" w:rsidP="00016F1A">
            <w:pPr>
              <w:ind w:left="-104"/>
              <w:rPr>
                <w:rFonts w:ascii="Arial" w:hAnsi="Arial" w:cs="Arial"/>
              </w:rPr>
            </w:pPr>
            <w:r>
              <w:rPr>
                <w:rFonts w:ascii="Arial" w:hAnsi="Arial" w:cs="Arial"/>
              </w:rPr>
              <w:t xml:space="preserve"> </w:t>
            </w:r>
            <w:r w:rsidR="00AB66E7">
              <w:rPr>
                <w:rFonts w:ascii="Arial" w:hAnsi="Arial" w:cs="Arial"/>
              </w:rPr>
              <w:t>Non-</w:t>
            </w:r>
            <w:r w:rsidRPr="00016F1A">
              <w:rPr>
                <w:rFonts w:ascii="Arial" w:hAnsi="Arial" w:cs="Arial"/>
              </w:rPr>
              <w:t>Exempt</w:t>
            </w:r>
          </w:p>
        </w:tc>
      </w:tr>
      <w:tr w:rsidR="004C369F" w:rsidRPr="004C369F" w14:paraId="556AD86E" w14:textId="77777777" w:rsidTr="00257CD1">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7F461746" w:rsidR="004C369F" w:rsidRPr="00016F1A" w:rsidRDefault="00016F1A" w:rsidP="00016F1A">
            <w:pPr>
              <w:ind w:left="-104"/>
              <w:rPr>
                <w:rFonts w:ascii="Arial" w:hAnsi="Arial" w:cs="Arial"/>
              </w:rPr>
            </w:pPr>
            <w:r>
              <w:rPr>
                <w:rFonts w:ascii="Arial" w:hAnsi="Arial" w:cs="Arial"/>
              </w:rPr>
              <w:t xml:space="preserve"> </w:t>
            </w:r>
            <w:r w:rsidR="00257CD1">
              <w:rPr>
                <w:rFonts w:ascii="Arial" w:hAnsi="Arial" w:cs="Arial"/>
              </w:rPr>
              <w:t>N/A</w:t>
            </w:r>
          </w:p>
        </w:tc>
      </w:tr>
      <w:tr w:rsidR="004C369F" w:rsidRPr="004C369F" w14:paraId="283857D5" w14:textId="77777777" w:rsidTr="00257CD1">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48FD8A6D" w:rsidR="004C369F" w:rsidRPr="00257CD1" w:rsidRDefault="00257CD1" w:rsidP="00257CD1">
            <w:pPr>
              <w:ind w:left="-104"/>
              <w:rPr>
                <w:rFonts w:ascii="Arial" w:hAnsi="Arial" w:cs="Arial"/>
              </w:rPr>
            </w:pPr>
            <w:r>
              <w:rPr>
                <w:rFonts w:ascii="Arial" w:hAnsi="Arial" w:cs="Arial"/>
                <w:b/>
                <w:bCs/>
              </w:rPr>
              <w:t xml:space="preserve"> </w:t>
            </w:r>
            <w:r>
              <w:rPr>
                <w:rFonts w:ascii="Arial" w:hAnsi="Arial" w:cs="Arial"/>
              </w:rPr>
              <w:t>N/A</w:t>
            </w:r>
          </w:p>
        </w:tc>
      </w:tr>
      <w:tr w:rsidR="00AE46BD" w:rsidRPr="004C369F" w14:paraId="0DEF824B" w14:textId="77777777" w:rsidTr="00257CD1">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668C47AC"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AB66E7">
              <w:rPr>
                <w:rFonts w:ascii="Arial" w:hAnsi="Arial" w:cs="Arial"/>
                <w:iCs/>
              </w:rPr>
              <w:t>QA Manager</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0963D09F" w14:textId="77777777" w:rsidR="00AB66E7" w:rsidRPr="00AB66E7" w:rsidRDefault="00AB66E7" w:rsidP="00AB66E7">
            <w:pPr>
              <w:pStyle w:val="ListParagraph"/>
              <w:numPr>
                <w:ilvl w:val="0"/>
                <w:numId w:val="20"/>
              </w:numPr>
              <w:spacing w:before="100" w:beforeAutospacing="1" w:after="100" w:afterAutospacing="1"/>
              <w:rPr>
                <w:rFonts w:ascii="Arial" w:eastAsia="Times New Roman" w:hAnsi="Arial" w:cs="Arial"/>
                <w:sz w:val="24"/>
                <w:szCs w:val="24"/>
              </w:rPr>
            </w:pPr>
            <w:r w:rsidRPr="00AB66E7">
              <w:rPr>
                <w:rFonts w:ascii="Arial" w:eastAsia="Times New Roman" w:hAnsi="Arial" w:cs="Arial"/>
              </w:rPr>
              <w:t>Ensure that all products manufactured meet current Good Manufacturing Practices (cGMP), internal quality standards, and applicable regulatory requirements.</w:t>
            </w:r>
          </w:p>
          <w:p w14:paraId="6A2F90B2" w14:textId="77777777" w:rsidR="00AB66E7" w:rsidRPr="00AB66E7" w:rsidRDefault="00AB66E7" w:rsidP="00AB66E7">
            <w:pPr>
              <w:pStyle w:val="ListParagraph"/>
              <w:numPr>
                <w:ilvl w:val="0"/>
                <w:numId w:val="20"/>
              </w:numPr>
              <w:spacing w:before="100" w:beforeAutospacing="1" w:after="100" w:afterAutospacing="1"/>
              <w:rPr>
                <w:rFonts w:ascii="Arial" w:eastAsia="Times New Roman" w:hAnsi="Arial" w:cs="Arial"/>
                <w:sz w:val="24"/>
                <w:szCs w:val="24"/>
              </w:rPr>
            </w:pPr>
            <w:r w:rsidRPr="00AB66E7">
              <w:rPr>
                <w:rFonts w:ascii="Arial" w:eastAsia="Times New Roman" w:hAnsi="Arial" w:cs="Arial"/>
              </w:rPr>
              <w:t>Provide real-time oversight on the production floor to ensure compliance with established quality procedures and documentation standards.</w:t>
            </w:r>
          </w:p>
          <w:p w14:paraId="0CE8FDC0" w14:textId="77777777" w:rsidR="00AB66E7" w:rsidRPr="00AB66E7" w:rsidRDefault="00AB66E7" w:rsidP="00AB66E7">
            <w:pPr>
              <w:pStyle w:val="ListParagraph"/>
              <w:numPr>
                <w:ilvl w:val="0"/>
                <w:numId w:val="20"/>
              </w:numPr>
              <w:spacing w:before="100" w:beforeAutospacing="1" w:after="100" w:afterAutospacing="1"/>
              <w:rPr>
                <w:rFonts w:ascii="Arial" w:eastAsia="Times New Roman" w:hAnsi="Arial" w:cs="Arial"/>
                <w:sz w:val="24"/>
                <w:szCs w:val="24"/>
              </w:rPr>
            </w:pPr>
            <w:r w:rsidRPr="00AB66E7">
              <w:rPr>
                <w:rFonts w:ascii="Arial" w:eastAsia="Times New Roman" w:hAnsi="Arial" w:cs="Arial"/>
              </w:rPr>
              <w:t>Perform in-process and finished-product inspections to verify conformance with specifications and identify any nonconforming materials or practices.</w:t>
            </w:r>
          </w:p>
          <w:p w14:paraId="3A7ECB92" w14:textId="7D49A26C" w:rsidR="007001D1" w:rsidRPr="00AB66E7" w:rsidRDefault="00AB66E7" w:rsidP="00AB66E7">
            <w:pPr>
              <w:pStyle w:val="ListParagraph"/>
              <w:numPr>
                <w:ilvl w:val="0"/>
                <w:numId w:val="20"/>
              </w:numPr>
              <w:spacing w:before="100" w:beforeAutospacing="1" w:after="100" w:afterAutospacing="1"/>
              <w:rPr>
                <w:rFonts w:ascii="Arial" w:eastAsia="Times New Roman" w:hAnsi="Arial" w:cs="Arial"/>
                <w:sz w:val="24"/>
                <w:szCs w:val="24"/>
              </w:rPr>
            </w:pPr>
            <w:r w:rsidRPr="00AB66E7">
              <w:rPr>
                <w:rFonts w:ascii="Arial" w:eastAsia="Times New Roman" w:hAnsi="Arial" w:cs="Arial"/>
              </w:rPr>
              <w:t>Promote a culture of quality, data integrity, and continuous improvement across manufacturing and packaging operations.</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1ED187F2" w14:textId="77777777" w:rsidR="00AB66E7" w:rsidRDefault="00AB66E7" w:rsidP="006D07AD">
            <w:pPr>
              <w:numPr>
                <w:ilvl w:val="0"/>
                <w:numId w:val="3"/>
              </w:numPr>
              <w:spacing w:before="100" w:beforeAutospacing="1" w:after="100" w:afterAutospacing="1"/>
              <w:rPr>
                <w:rFonts w:ascii="Arial" w:eastAsia="Times New Roman" w:hAnsi="Arial" w:cs="Arial"/>
              </w:rPr>
            </w:pPr>
            <w:r w:rsidRPr="00AB66E7">
              <w:rPr>
                <w:rFonts w:ascii="Arial" w:eastAsia="Times New Roman" w:hAnsi="Arial" w:cs="Arial"/>
              </w:rPr>
              <w:t>Conduct in-process inspections, line clearances, and component verifications in accordance with approved SOPs and batch records.</w:t>
            </w:r>
          </w:p>
          <w:p w14:paraId="7B7EC75F" w14:textId="77777777" w:rsidR="00AB66E7" w:rsidRDefault="00AB66E7" w:rsidP="006D07AD">
            <w:pPr>
              <w:numPr>
                <w:ilvl w:val="0"/>
                <w:numId w:val="3"/>
              </w:numPr>
              <w:spacing w:before="100" w:beforeAutospacing="1" w:after="100" w:afterAutospacing="1"/>
              <w:rPr>
                <w:rFonts w:ascii="Arial" w:eastAsia="Times New Roman" w:hAnsi="Arial" w:cs="Arial"/>
              </w:rPr>
            </w:pPr>
            <w:r w:rsidRPr="00AB66E7">
              <w:rPr>
                <w:rFonts w:ascii="Arial" w:eastAsia="Times New Roman" w:hAnsi="Arial" w:cs="Arial"/>
              </w:rPr>
              <w:t>Review and verify production, packaging, and cleaning documentation for accuracy, completeness, and cGMP compliance prior to QA release.</w:t>
            </w:r>
          </w:p>
          <w:p w14:paraId="62699EDE" w14:textId="77777777" w:rsidR="00AB66E7" w:rsidRDefault="00AB66E7" w:rsidP="006D07AD">
            <w:pPr>
              <w:numPr>
                <w:ilvl w:val="0"/>
                <w:numId w:val="3"/>
              </w:numPr>
              <w:spacing w:before="100" w:beforeAutospacing="1" w:after="100" w:afterAutospacing="1"/>
              <w:rPr>
                <w:rFonts w:ascii="Arial" w:eastAsia="Times New Roman" w:hAnsi="Arial" w:cs="Arial"/>
              </w:rPr>
            </w:pPr>
            <w:r w:rsidRPr="00AB66E7">
              <w:rPr>
                <w:rFonts w:ascii="Arial" w:eastAsia="Times New Roman" w:hAnsi="Arial" w:cs="Arial"/>
              </w:rPr>
              <w:t>Monitor manufacturing and packaging operations to ensure adherence to quality standards and promptly address deviations or potential non-compliances.</w:t>
            </w:r>
          </w:p>
          <w:p w14:paraId="4EAA88EE" w14:textId="77777777" w:rsidR="00AB66E7" w:rsidRDefault="00AB66E7" w:rsidP="006D07AD">
            <w:pPr>
              <w:numPr>
                <w:ilvl w:val="0"/>
                <w:numId w:val="3"/>
              </w:numPr>
              <w:spacing w:before="100" w:beforeAutospacing="1" w:after="100" w:afterAutospacing="1"/>
              <w:rPr>
                <w:rFonts w:ascii="Arial" w:eastAsia="Times New Roman" w:hAnsi="Arial" w:cs="Arial"/>
              </w:rPr>
            </w:pPr>
            <w:r w:rsidRPr="00AB66E7">
              <w:rPr>
                <w:rFonts w:ascii="Arial" w:eastAsia="Times New Roman" w:hAnsi="Arial" w:cs="Arial"/>
              </w:rPr>
              <w:t>Perform visual and physical inspections of products, components, and labeling to ensure conformance with established specifications.</w:t>
            </w:r>
          </w:p>
          <w:p w14:paraId="5E6FA6A1" w14:textId="77777777" w:rsidR="00AB66E7" w:rsidRDefault="00AB66E7" w:rsidP="006D07AD">
            <w:pPr>
              <w:numPr>
                <w:ilvl w:val="0"/>
                <w:numId w:val="3"/>
              </w:numPr>
              <w:spacing w:before="100" w:beforeAutospacing="1" w:after="100" w:afterAutospacing="1"/>
              <w:rPr>
                <w:rFonts w:ascii="Arial" w:eastAsia="Times New Roman" w:hAnsi="Arial" w:cs="Arial"/>
              </w:rPr>
            </w:pPr>
            <w:r w:rsidRPr="00AB66E7">
              <w:rPr>
                <w:rFonts w:ascii="Arial" w:eastAsia="Times New Roman" w:hAnsi="Arial" w:cs="Arial"/>
              </w:rPr>
              <w:t>Support deviation investigations, corrective and preventive actions (CAPA), and quality event documentation as directed by QA management.</w:t>
            </w:r>
          </w:p>
          <w:p w14:paraId="07D12C13" w14:textId="77777777" w:rsidR="00AB66E7" w:rsidRDefault="00AB66E7" w:rsidP="006D07AD">
            <w:pPr>
              <w:numPr>
                <w:ilvl w:val="0"/>
                <w:numId w:val="3"/>
              </w:numPr>
              <w:spacing w:before="100" w:beforeAutospacing="1" w:after="100" w:afterAutospacing="1"/>
              <w:rPr>
                <w:rFonts w:ascii="Arial" w:eastAsia="Times New Roman" w:hAnsi="Arial" w:cs="Arial"/>
              </w:rPr>
            </w:pPr>
            <w:r w:rsidRPr="00AB66E7">
              <w:rPr>
                <w:rFonts w:ascii="Arial" w:eastAsia="Times New Roman" w:hAnsi="Arial" w:cs="Arial"/>
              </w:rPr>
              <w:t xml:space="preserve">Collaborate </w:t>
            </w:r>
            <w:r>
              <w:rPr>
                <w:rFonts w:ascii="Arial" w:eastAsia="Times New Roman" w:hAnsi="Arial" w:cs="Arial"/>
              </w:rPr>
              <w:t>cross-functionally</w:t>
            </w:r>
            <w:r w:rsidRPr="00AB66E7">
              <w:rPr>
                <w:rFonts w:ascii="Arial" w:eastAsia="Times New Roman" w:hAnsi="Arial" w:cs="Arial"/>
              </w:rPr>
              <w:t xml:space="preserve"> to resolve quality issues and maintain operational efficiency.</w:t>
            </w:r>
          </w:p>
          <w:p w14:paraId="779DD636" w14:textId="77777777" w:rsidR="00AB66E7" w:rsidRDefault="00AB66E7" w:rsidP="006D07AD">
            <w:pPr>
              <w:numPr>
                <w:ilvl w:val="0"/>
                <w:numId w:val="3"/>
              </w:numPr>
              <w:spacing w:before="100" w:beforeAutospacing="1" w:after="100" w:afterAutospacing="1"/>
              <w:rPr>
                <w:rFonts w:ascii="Arial" w:eastAsia="Times New Roman" w:hAnsi="Arial" w:cs="Arial"/>
              </w:rPr>
            </w:pPr>
            <w:r w:rsidRPr="00AB66E7">
              <w:rPr>
                <w:rFonts w:ascii="Arial" w:eastAsia="Times New Roman" w:hAnsi="Arial" w:cs="Arial"/>
              </w:rPr>
              <w:t>Ensure data integrity by completing all documentation contemporaneously, accurately, and legibly in accordance with company policy and FDA requirements.</w:t>
            </w:r>
          </w:p>
          <w:p w14:paraId="473515EE" w14:textId="77777777" w:rsidR="00AB66E7" w:rsidRDefault="00AB66E7" w:rsidP="006D07AD">
            <w:pPr>
              <w:numPr>
                <w:ilvl w:val="0"/>
                <w:numId w:val="3"/>
              </w:numPr>
              <w:spacing w:before="100" w:beforeAutospacing="1" w:after="100" w:afterAutospacing="1"/>
              <w:rPr>
                <w:rFonts w:ascii="Arial" w:eastAsia="Times New Roman" w:hAnsi="Arial" w:cs="Arial"/>
              </w:rPr>
            </w:pPr>
            <w:r w:rsidRPr="00AB66E7">
              <w:rPr>
                <w:rFonts w:ascii="Arial" w:eastAsia="Times New Roman" w:hAnsi="Arial" w:cs="Arial"/>
              </w:rPr>
              <w:t>Participate in internal audits, line validations, and continuous improvement initiatives as assigned.</w:t>
            </w:r>
          </w:p>
          <w:p w14:paraId="226A8E7C" w14:textId="4E9F0FFC" w:rsidR="007C2A49" w:rsidRPr="006D07AD" w:rsidRDefault="00AB66E7" w:rsidP="006D07AD">
            <w:pPr>
              <w:numPr>
                <w:ilvl w:val="0"/>
                <w:numId w:val="3"/>
              </w:numPr>
              <w:spacing w:before="100" w:beforeAutospacing="1" w:after="100" w:afterAutospacing="1"/>
              <w:rPr>
                <w:rFonts w:ascii="Arial" w:eastAsia="Times New Roman" w:hAnsi="Arial" w:cs="Arial"/>
              </w:rPr>
            </w:pPr>
            <w:r w:rsidRPr="00AB66E7">
              <w:rPr>
                <w:rFonts w:ascii="Arial" w:eastAsia="Times New Roman" w:hAnsi="Arial" w:cs="Arial"/>
              </w:rPr>
              <w:t>Perform other related QA tasks and responsibilities as required to support departmental and company objectives.</w:t>
            </w:r>
          </w:p>
        </w:tc>
      </w:tr>
    </w:tbl>
    <w:p w14:paraId="375F0DE1" w14:textId="77777777" w:rsidR="005926A0" w:rsidRDefault="005926A0" w:rsidP="004C369F">
      <w:pPr>
        <w:pStyle w:val="ListParagraph"/>
        <w:rPr>
          <w:rFonts w:ascii="Arial" w:hAnsi="Arial" w:cs="Arial"/>
          <w:i/>
        </w:rPr>
      </w:pPr>
    </w:p>
    <w:p w14:paraId="543540BD" w14:textId="77777777" w:rsidR="00ED19AD" w:rsidRDefault="00ED19AD" w:rsidP="004C369F">
      <w:pPr>
        <w:pStyle w:val="ListParagraph"/>
        <w:rPr>
          <w:rFonts w:ascii="Arial" w:hAnsi="Arial" w:cs="Arial"/>
          <w:i/>
        </w:rPr>
      </w:pPr>
    </w:p>
    <w:p w14:paraId="426D2A87" w14:textId="77777777" w:rsidR="00ED19AD" w:rsidRDefault="00ED19AD" w:rsidP="004C369F">
      <w:pPr>
        <w:pStyle w:val="ListParagraph"/>
        <w:rPr>
          <w:rFonts w:ascii="Arial" w:hAnsi="Arial" w:cs="Arial"/>
          <w:i/>
        </w:rPr>
      </w:pPr>
    </w:p>
    <w:p w14:paraId="62B735F4" w14:textId="77777777" w:rsidR="00124850" w:rsidRDefault="00124850" w:rsidP="004C369F">
      <w:pPr>
        <w:pStyle w:val="ListParagraph"/>
        <w:rPr>
          <w:rFonts w:ascii="Arial" w:hAnsi="Arial" w:cs="Arial"/>
          <w:i/>
        </w:rPr>
      </w:pPr>
    </w:p>
    <w:p w14:paraId="23DBFBEC" w14:textId="77777777" w:rsidR="00124850" w:rsidRDefault="00124850" w:rsidP="004C369F">
      <w:pPr>
        <w:pStyle w:val="ListParagraph"/>
        <w:rPr>
          <w:rFonts w:ascii="Arial" w:hAnsi="Arial" w:cs="Arial"/>
          <w:i/>
        </w:rPr>
      </w:pPr>
    </w:p>
    <w:p w14:paraId="7648848F" w14:textId="77777777" w:rsidR="00124850" w:rsidRDefault="00124850" w:rsidP="004C369F">
      <w:pPr>
        <w:pStyle w:val="ListParagraph"/>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AE1A645" w14:textId="0C9CC5FB" w:rsidR="007C2A49" w:rsidRPr="00AA526A" w:rsidRDefault="00AB66E7" w:rsidP="00AA526A">
            <w:pPr>
              <w:rPr>
                <w:rFonts w:ascii="Arial" w:hAnsi="Arial" w:cs="Arial"/>
              </w:rPr>
            </w:pPr>
            <w:r>
              <w:rPr>
                <w:rFonts w:ascii="Arial" w:hAnsi="Arial" w:cs="Arial"/>
              </w:rPr>
              <w:t>N/A</w:t>
            </w: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404F6D92" w14:textId="77777777" w:rsidR="00AB66E7" w:rsidRDefault="00AB66E7" w:rsidP="006D07AD">
            <w:pPr>
              <w:pStyle w:val="ListParagraph"/>
              <w:numPr>
                <w:ilvl w:val="0"/>
                <w:numId w:val="5"/>
              </w:numPr>
              <w:rPr>
                <w:rFonts w:ascii="Arial" w:hAnsi="Arial" w:cs="Arial"/>
                <w:iCs/>
              </w:rPr>
            </w:pPr>
            <w:r w:rsidRPr="00AB66E7">
              <w:rPr>
                <w:rFonts w:ascii="Arial" w:hAnsi="Arial" w:cs="Arial"/>
                <w:iCs/>
              </w:rPr>
              <w:t>Associate degree or equivalent coursework in Life Sciences, Chemistry, Biology, or a related discipline preferred.</w:t>
            </w:r>
          </w:p>
          <w:p w14:paraId="17D049B8" w14:textId="749A5C46" w:rsidR="00BB2E6A" w:rsidRPr="006D07AD" w:rsidRDefault="00AB66E7" w:rsidP="006D07AD">
            <w:pPr>
              <w:pStyle w:val="ListParagraph"/>
              <w:numPr>
                <w:ilvl w:val="0"/>
                <w:numId w:val="5"/>
              </w:numPr>
              <w:rPr>
                <w:rFonts w:ascii="Arial" w:hAnsi="Arial" w:cs="Arial"/>
                <w:iCs/>
              </w:rPr>
            </w:pPr>
            <w:r>
              <w:rPr>
                <w:rFonts w:ascii="Arial" w:hAnsi="Arial" w:cs="Arial"/>
                <w:iCs/>
              </w:rPr>
              <w:t xml:space="preserve">High school diploma or equivalent is required; </w:t>
            </w:r>
            <w:r w:rsidRPr="00AB66E7">
              <w:rPr>
                <w:rFonts w:ascii="Arial" w:hAnsi="Arial" w:cs="Arial"/>
                <w:iCs/>
              </w:rPr>
              <w:t>Equivalent combination of education and quality/manufacturing experience will be considered.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5A284C69" w14:textId="77777777" w:rsidR="00AB66E7" w:rsidRPr="00AB66E7" w:rsidRDefault="00AB66E7" w:rsidP="00AB66E7">
            <w:pPr>
              <w:pStyle w:val="ListParagraph"/>
              <w:numPr>
                <w:ilvl w:val="0"/>
                <w:numId w:val="21"/>
              </w:numPr>
              <w:rPr>
                <w:rFonts w:ascii="Arial" w:hAnsi="Arial" w:cs="Arial"/>
                <w:iCs/>
                <w:sz w:val="24"/>
                <w:szCs w:val="24"/>
              </w:rPr>
            </w:pPr>
            <w:r w:rsidRPr="00AB66E7">
              <w:rPr>
                <w:rFonts w:ascii="Arial" w:hAnsi="Arial" w:cs="Arial"/>
                <w:iCs/>
              </w:rPr>
              <w:lastRenderedPageBreak/>
              <w:t>1–3 years of Quality Assurance or Quality Control experience in a cGMP pharmaceutical, biotechnology, or related regulated manufacturing environment preferred.</w:t>
            </w:r>
          </w:p>
          <w:p w14:paraId="4B44495E" w14:textId="77777777" w:rsidR="00AB66E7" w:rsidRPr="00AB66E7" w:rsidRDefault="00AB66E7" w:rsidP="00AB66E7">
            <w:pPr>
              <w:pStyle w:val="ListParagraph"/>
              <w:numPr>
                <w:ilvl w:val="0"/>
                <w:numId w:val="21"/>
              </w:numPr>
              <w:rPr>
                <w:rFonts w:ascii="Arial" w:hAnsi="Arial" w:cs="Arial"/>
                <w:iCs/>
                <w:sz w:val="24"/>
                <w:szCs w:val="24"/>
              </w:rPr>
            </w:pPr>
            <w:r w:rsidRPr="00AB66E7">
              <w:rPr>
                <w:rFonts w:ascii="Arial" w:hAnsi="Arial" w:cs="Arial"/>
                <w:iCs/>
              </w:rPr>
              <w:t>Working knowledge of FDA, ICH, and cGMP compliance principles.</w:t>
            </w:r>
          </w:p>
          <w:p w14:paraId="1C0ECC97" w14:textId="6B12CCB6" w:rsidR="00A81FB3" w:rsidRPr="002064E9" w:rsidRDefault="00AB66E7" w:rsidP="00AB66E7">
            <w:pPr>
              <w:pStyle w:val="ListParagraph"/>
              <w:numPr>
                <w:ilvl w:val="0"/>
                <w:numId w:val="21"/>
              </w:numPr>
              <w:rPr>
                <w:rFonts w:ascii="Arial" w:hAnsi="Arial" w:cs="Arial"/>
                <w:iCs/>
                <w:sz w:val="24"/>
                <w:szCs w:val="24"/>
              </w:rPr>
            </w:pPr>
            <w:r w:rsidRPr="00AB66E7">
              <w:rPr>
                <w:rFonts w:ascii="Arial" w:hAnsi="Arial" w:cs="Arial"/>
                <w:iCs/>
              </w:rPr>
              <w:t>Hands-on experience with batch record review, line clearance, and in-process inspection strongly desired.</w:t>
            </w: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3F942388" w:rsidR="00A81FB3" w:rsidRPr="003A1F85" w:rsidRDefault="00AB66E7" w:rsidP="00941A83">
            <w:pPr>
              <w:pStyle w:val="ListParagraph"/>
              <w:ind w:left="0"/>
              <w:rPr>
                <w:rFonts w:ascii="Arial" w:hAnsi="Arial" w:cs="Arial"/>
                <w:iCs/>
              </w:rPr>
            </w:pPr>
            <w:r>
              <w:rPr>
                <w:rFonts w:ascii="Arial" w:hAnsi="Arial" w:cs="Arial"/>
                <w:iCs/>
              </w:rPr>
              <w:t>0-3</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2"/>
        <w:gridCol w:w="5475"/>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B2E6A" w:rsidRDefault="00B97A4D" w:rsidP="00B97A4D">
            <w:pPr>
              <w:pStyle w:val="ListParagraph"/>
              <w:ind w:left="0"/>
              <w:rPr>
                <w:rFonts w:ascii="Arial" w:hAnsi="Arial" w:cs="Arial"/>
              </w:rPr>
            </w:pPr>
            <w:r w:rsidRPr="00BB2E6A">
              <w:rPr>
                <w:rFonts w:ascii="Arial" w:hAnsi="Arial" w:cs="Arial"/>
              </w:rPr>
              <w:t>Technical competencies</w:t>
            </w:r>
          </w:p>
        </w:tc>
        <w:tc>
          <w:tcPr>
            <w:tcW w:w="5485" w:type="dxa"/>
            <w:vAlign w:val="center"/>
          </w:tcPr>
          <w:p w14:paraId="403B9AAE" w14:textId="77777777" w:rsidR="00AB66E7" w:rsidRPr="00AB66E7" w:rsidRDefault="00AB66E7" w:rsidP="00AB66E7">
            <w:pPr>
              <w:pStyle w:val="ListParagraph"/>
              <w:numPr>
                <w:ilvl w:val="0"/>
                <w:numId w:val="22"/>
              </w:numPr>
              <w:rPr>
                <w:rFonts w:ascii="Arial" w:hAnsi="Arial" w:cs="Arial"/>
                <w:sz w:val="18"/>
                <w:szCs w:val="20"/>
              </w:rPr>
            </w:pPr>
            <w:r w:rsidRPr="00AB66E7">
              <w:rPr>
                <w:rFonts w:ascii="Arial" w:hAnsi="Arial" w:cs="Arial"/>
              </w:rPr>
              <w:t>Strong understanding of cGMP, data integrity (ALCOA+), and documentation standards.</w:t>
            </w:r>
          </w:p>
          <w:p w14:paraId="44401C77" w14:textId="77777777" w:rsidR="00AB66E7" w:rsidRPr="00AB66E7" w:rsidRDefault="00AB66E7" w:rsidP="00AB66E7">
            <w:pPr>
              <w:pStyle w:val="ListParagraph"/>
              <w:numPr>
                <w:ilvl w:val="0"/>
                <w:numId w:val="22"/>
              </w:numPr>
              <w:rPr>
                <w:rFonts w:ascii="Arial" w:hAnsi="Arial" w:cs="Arial"/>
                <w:sz w:val="18"/>
                <w:szCs w:val="20"/>
              </w:rPr>
            </w:pPr>
            <w:r w:rsidRPr="00AB66E7">
              <w:rPr>
                <w:rFonts w:ascii="Arial" w:hAnsi="Arial" w:cs="Arial"/>
              </w:rPr>
              <w:t>Ability to review, interpret, and complete controlled documentation (Batch Records, SOPs, Protocols).</w:t>
            </w:r>
          </w:p>
          <w:p w14:paraId="6896721D" w14:textId="77777777" w:rsidR="00AB66E7" w:rsidRPr="00AB66E7" w:rsidRDefault="00AB66E7" w:rsidP="00AB66E7">
            <w:pPr>
              <w:pStyle w:val="ListParagraph"/>
              <w:numPr>
                <w:ilvl w:val="0"/>
                <w:numId w:val="22"/>
              </w:numPr>
              <w:rPr>
                <w:rFonts w:ascii="Arial" w:hAnsi="Arial" w:cs="Arial"/>
                <w:sz w:val="18"/>
                <w:szCs w:val="20"/>
              </w:rPr>
            </w:pPr>
            <w:r w:rsidRPr="00AB66E7">
              <w:rPr>
                <w:rFonts w:ascii="Arial" w:hAnsi="Arial" w:cs="Arial"/>
              </w:rPr>
              <w:t>Knowledge of inspection techniques, sampling procedures, and deviation documentation.</w:t>
            </w:r>
          </w:p>
          <w:p w14:paraId="0657CEB8" w14:textId="77777777" w:rsidR="00AB66E7" w:rsidRPr="00AB66E7" w:rsidRDefault="00AB66E7" w:rsidP="00AB66E7">
            <w:pPr>
              <w:pStyle w:val="ListParagraph"/>
              <w:numPr>
                <w:ilvl w:val="0"/>
                <w:numId w:val="22"/>
              </w:numPr>
              <w:rPr>
                <w:rFonts w:ascii="Arial" w:hAnsi="Arial" w:cs="Arial"/>
                <w:sz w:val="18"/>
                <w:szCs w:val="20"/>
              </w:rPr>
            </w:pPr>
            <w:r w:rsidRPr="00AB66E7">
              <w:rPr>
                <w:rFonts w:ascii="Arial" w:hAnsi="Arial" w:cs="Arial"/>
              </w:rPr>
              <w:t>High attention to detail with strong organizational, time-management, and follow-through skills.</w:t>
            </w:r>
          </w:p>
          <w:p w14:paraId="1FE32FDE" w14:textId="77777777" w:rsidR="00AB66E7" w:rsidRPr="00AB66E7" w:rsidRDefault="00AB66E7" w:rsidP="00AB66E7">
            <w:pPr>
              <w:pStyle w:val="ListParagraph"/>
              <w:numPr>
                <w:ilvl w:val="0"/>
                <w:numId w:val="22"/>
              </w:numPr>
              <w:rPr>
                <w:rFonts w:ascii="Arial" w:hAnsi="Arial" w:cs="Arial"/>
                <w:sz w:val="18"/>
                <w:szCs w:val="20"/>
              </w:rPr>
            </w:pPr>
            <w:r w:rsidRPr="00AB66E7">
              <w:rPr>
                <w:rFonts w:ascii="Arial" w:hAnsi="Arial" w:cs="Arial"/>
              </w:rPr>
              <w:t>Effective written and verbal communication with cross-functional teams.</w:t>
            </w:r>
          </w:p>
          <w:p w14:paraId="71E39E8A" w14:textId="77777777" w:rsidR="00AB66E7" w:rsidRPr="00AB66E7" w:rsidRDefault="00AB66E7" w:rsidP="00AB66E7">
            <w:pPr>
              <w:pStyle w:val="ListParagraph"/>
              <w:numPr>
                <w:ilvl w:val="0"/>
                <w:numId w:val="22"/>
              </w:numPr>
              <w:rPr>
                <w:rFonts w:ascii="Arial" w:hAnsi="Arial" w:cs="Arial"/>
                <w:sz w:val="18"/>
                <w:szCs w:val="20"/>
              </w:rPr>
            </w:pPr>
            <w:r w:rsidRPr="00AB66E7">
              <w:rPr>
                <w:rFonts w:ascii="Arial" w:hAnsi="Arial" w:cs="Arial"/>
              </w:rPr>
              <w:t>Proficiency in Microsoft Office applications (Word, Excel, Outlook).</w:t>
            </w:r>
          </w:p>
          <w:p w14:paraId="2C0994B3" w14:textId="757057C2" w:rsidR="00B97A4D" w:rsidRPr="00AB66E7" w:rsidRDefault="00AB66E7" w:rsidP="00AB66E7">
            <w:pPr>
              <w:pStyle w:val="ListParagraph"/>
              <w:numPr>
                <w:ilvl w:val="0"/>
                <w:numId w:val="22"/>
              </w:numPr>
              <w:rPr>
                <w:rFonts w:ascii="Arial" w:hAnsi="Arial" w:cs="Arial"/>
                <w:sz w:val="18"/>
                <w:szCs w:val="20"/>
              </w:rPr>
            </w:pPr>
            <w:r w:rsidRPr="00AB66E7">
              <w:rPr>
                <w:rFonts w:ascii="Arial" w:hAnsi="Arial" w:cs="Arial"/>
              </w:rPr>
              <w:t>Ability to work independently with minimal supervision and adapt to changing priorities or shifts.</w:t>
            </w: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B2E6A" w:rsidRDefault="00B97A4D" w:rsidP="00B97A4D">
            <w:pPr>
              <w:pStyle w:val="ListParagraph"/>
              <w:ind w:left="0"/>
              <w:rPr>
                <w:rFonts w:ascii="Arial" w:hAnsi="Arial" w:cs="Arial"/>
              </w:rPr>
            </w:pPr>
            <w:r w:rsidRPr="00BB2E6A">
              <w:rPr>
                <w:rFonts w:ascii="Arial" w:hAnsi="Arial" w:cs="Arial"/>
              </w:rPr>
              <w:t>Certifications</w:t>
            </w:r>
          </w:p>
        </w:tc>
        <w:tc>
          <w:tcPr>
            <w:tcW w:w="5485" w:type="dxa"/>
            <w:vAlign w:val="center"/>
          </w:tcPr>
          <w:p w14:paraId="6EACFFB9" w14:textId="59B72D9A" w:rsidR="00BB2E6A" w:rsidRPr="00AB66E7" w:rsidRDefault="00AB66E7" w:rsidP="00AB66E7">
            <w:pPr>
              <w:rPr>
                <w:rFonts w:ascii="Arial" w:hAnsi="Arial" w:cs="Arial"/>
              </w:rPr>
            </w:pPr>
            <w:r>
              <w:rPr>
                <w:rFonts w:ascii="Arial" w:hAnsi="Arial" w:cs="Arial"/>
              </w:rPr>
              <w:t>N/A</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B2E6A" w:rsidRDefault="00B97A4D" w:rsidP="00B97A4D">
            <w:pPr>
              <w:pStyle w:val="ListParagraph"/>
              <w:ind w:left="0"/>
              <w:rPr>
                <w:rFonts w:ascii="Arial" w:hAnsi="Arial" w:cs="Arial"/>
              </w:rPr>
            </w:pPr>
            <w:r w:rsidRPr="00BB2E6A">
              <w:rPr>
                <w:rFonts w:ascii="Arial" w:hAnsi="Arial" w:cs="Arial"/>
              </w:rPr>
              <w:t>Licenses</w:t>
            </w:r>
          </w:p>
        </w:tc>
        <w:tc>
          <w:tcPr>
            <w:tcW w:w="5485" w:type="dxa"/>
            <w:vAlign w:val="center"/>
          </w:tcPr>
          <w:p w14:paraId="10210BF2" w14:textId="641172F9" w:rsidR="00BB2E6A" w:rsidRPr="000054A3" w:rsidRDefault="000054A3" w:rsidP="000054A3">
            <w:pPr>
              <w:rPr>
                <w:rFonts w:ascii="Arial" w:hAnsi="Arial" w:cs="Arial"/>
              </w:rPr>
            </w:pPr>
            <w:r>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B2E6A" w:rsidRDefault="00B97A4D" w:rsidP="00B97A4D">
            <w:pPr>
              <w:pStyle w:val="ListParagraph"/>
              <w:ind w:left="0"/>
              <w:rPr>
                <w:rFonts w:ascii="Arial" w:hAnsi="Arial" w:cs="Arial"/>
              </w:rPr>
            </w:pPr>
            <w:r w:rsidRPr="00BB2E6A">
              <w:rPr>
                <w:rFonts w:ascii="Arial" w:hAnsi="Arial" w:cs="Arial"/>
              </w:rPr>
              <w:t>Other</w:t>
            </w:r>
          </w:p>
        </w:tc>
        <w:tc>
          <w:tcPr>
            <w:tcW w:w="5485" w:type="dxa"/>
            <w:vAlign w:val="center"/>
          </w:tcPr>
          <w:p w14:paraId="13B1BAA1" w14:textId="15565CE3" w:rsidR="00B97A4D" w:rsidRPr="00BB2E6A" w:rsidRDefault="00BB2E6A" w:rsidP="00B97A4D">
            <w:pPr>
              <w:pStyle w:val="ListParagraph"/>
              <w:ind w:left="0"/>
              <w:rPr>
                <w:rFonts w:ascii="Arial" w:hAnsi="Arial" w:cs="Arial"/>
              </w:rPr>
            </w:pPr>
            <w:r w:rsidRPr="00BB2E6A">
              <w:rPr>
                <w:rFonts w:ascii="Arial" w:hAnsi="Arial" w:cs="Arial"/>
              </w:rPr>
              <w:t>N/A</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209E819A" w14:textId="77777777" w:rsidR="00AB66E7" w:rsidRDefault="00AB66E7" w:rsidP="000054A3">
            <w:pPr>
              <w:pStyle w:val="ListParagraph"/>
              <w:numPr>
                <w:ilvl w:val="0"/>
                <w:numId w:val="9"/>
              </w:numPr>
              <w:rPr>
                <w:rFonts w:ascii="Arial" w:hAnsi="Arial" w:cs="Arial"/>
              </w:rPr>
            </w:pPr>
            <w:r w:rsidRPr="00AB66E7">
              <w:rPr>
                <w:rFonts w:ascii="Arial" w:hAnsi="Arial" w:cs="Arial"/>
              </w:rPr>
              <w:t>Stand, walk, bend, stoop, or reach for extended periods during inspections and manufacturing oversight.</w:t>
            </w:r>
          </w:p>
          <w:p w14:paraId="669A18AF" w14:textId="77777777" w:rsidR="00AB66E7" w:rsidRDefault="00AB66E7" w:rsidP="000054A3">
            <w:pPr>
              <w:pStyle w:val="ListParagraph"/>
              <w:numPr>
                <w:ilvl w:val="0"/>
                <w:numId w:val="9"/>
              </w:numPr>
              <w:rPr>
                <w:rFonts w:ascii="Arial" w:hAnsi="Arial" w:cs="Arial"/>
              </w:rPr>
            </w:pPr>
            <w:r w:rsidRPr="00AB66E7">
              <w:rPr>
                <w:rFonts w:ascii="Arial" w:hAnsi="Arial" w:cs="Arial"/>
              </w:rPr>
              <w:t xml:space="preserve">Lift, carry, or move materials and equipment up to 20 </w:t>
            </w:r>
            <w:proofErr w:type="spellStart"/>
            <w:r w:rsidRPr="00AB66E7">
              <w:rPr>
                <w:rFonts w:ascii="Arial" w:hAnsi="Arial" w:cs="Arial"/>
              </w:rPr>
              <w:t>lbs</w:t>
            </w:r>
            <w:proofErr w:type="spellEnd"/>
            <w:r w:rsidRPr="00AB66E7">
              <w:rPr>
                <w:rFonts w:ascii="Arial" w:hAnsi="Arial" w:cs="Arial"/>
              </w:rPr>
              <w:t xml:space="preserve"> as needed.</w:t>
            </w:r>
          </w:p>
          <w:p w14:paraId="1357E9A2" w14:textId="77777777" w:rsidR="00AB66E7" w:rsidRDefault="00AB66E7" w:rsidP="000054A3">
            <w:pPr>
              <w:pStyle w:val="ListParagraph"/>
              <w:numPr>
                <w:ilvl w:val="0"/>
                <w:numId w:val="9"/>
              </w:numPr>
              <w:rPr>
                <w:rFonts w:ascii="Arial" w:hAnsi="Arial" w:cs="Arial"/>
              </w:rPr>
            </w:pPr>
            <w:r w:rsidRPr="00AB66E7">
              <w:rPr>
                <w:rFonts w:ascii="Arial" w:hAnsi="Arial" w:cs="Arial"/>
              </w:rPr>
              <w:t>Perform repetitive hand motions when handling documentation or sampling components.</w:t>
            </w:r>
          </w:p>
          <w:p w14:paraId="39E16FFE" w14:textId="77777777" w:rsidR="00AB66E7" w:rsidRDefault="00AB66E7" w:rsidP="00AB66E7">
            <w:pPr>
              <w:pStyle w:val="ListParagraph"/>
              <w:numPr>
                <w:ilvl w:val="0"/>
                <w:numId w:val="9"/>
              </w:numPr>
              <w:rPr>
                <w:rFonts w:ascii="Arial" w:hAnsi="Arial" w:cs="Arial"/>
              </w:rPr>
            </w:pPr>
            <w:r w:rsidRPr="00AB66E7">
              <w:rPr>
                <w:rFonts w:ascii="Arial" w:hAnsi="Arial" w:cs="Arial"/>
              </w:rPr>
              <w:t xml:space="preserve">Maintain visual acuity to inspect small print, product labeling, and equipment </w:t>
            </w:r>
            <w:proofErr w:type="spellStart"/>
            <w:r w:rsidRPr="00AB66E7">
              <w:rPr>
                <w:rFonts w:ascii="Arial" w:hAnsi="Arial" w:cs="Arial"/>
              </w:rPr>
              <w:t>displays.</w:t>
            </w:r>
            <w:proofErr w:type="spellEnd"/>
          </w:p>
          <w:p w14:paraId="588B61E6" w14:textId="2A23C8F7" w:rsidR="00034C12" w:rsidRPr="00AB66E7" w:rsidRDefault="00AB66E7" w:rsidP="00AB66E7">
            <w:pPr>
              <w:pStyle w:val="ListParagraph"/>
              <w:numPr>
                <w:ilvl w:val="0"/>
                <w:numId w:val="9"/>
              </w:numPr>
              <w:rPr>
                <w:rFonts w:ascii="Arial" w:hAnsi="Arial" w:cs="Arial"/>
              </w:rPr>
            </w:pPr>
            <w:r w:rsidRPr="00AB66E7">
              <w:rPr>
                <w:rFonts w:ascii="Arial" w:hAnsi="Arial" w:cs="Arial"/>
              </w:rPr>
              <w:t>Wear appropriate personal protective equipment (PPE) in manufacturing and controlled environments.</w:t>
            </w: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01B0AFF8" w:rsidR="00034C12" w:rsidRPr="00BB2E6A" w:rsidRDefault="00AB66E7" w:rsidP="00BB2E6A">
            <w:pPr>
              <w:rPr>
                <w:rFonts w:ascii="Arial" w:hAnsi="Arial" w:cs="Arial"/>
              </w:rPr>
            </w:pPr>
            <w:r w:rsidRPr="00AB66E7">
              <w:rPr>
                <w:rFonts w:ascii="Arial" w:hAnsi="Arial" w:cs="Arial"/>
              </w:rPr>
              <w:t>This role is primarily performed on the manufacturing and packaging floor within a controlled, cGMP-regulated environment. The position requires frequent interaction with Production and Quality personnel and may involve exposure to moderate noise levels, temperature-controlled rooms, and sanitized gowning areas. Occasional work in office or laboratory settings may occur for document review or team meetings.</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0FF52113" w14:textId="4A95BAD0" w:rsidR="00EE12E9" w:rsidRPr="003A1F85" w:rsidRDefault="00EE12E9" w:rsidP="00EE12E9">
            <w:pPr>
              <w:pStyle w:val="ListParagraph"/>
              <w:numPr>
                <w:ilvl w:val="0"/>
                <w:numId w:val="8"/>
              </w:numPr>
              <w:rPr>
                <w:rFonts w:ascii="Arial" w:hAnsi="Arial" w:cs="Arial"/>
                <w:bCs/>
              </w:rPr>
            </w:pPr>
            <w:r w:rsidRPr="003A1F85">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6228B432" w14:textId="07DE49EE" w:rsidR="00EE12E9" w:rsidRPr="003A1F85" w:rsidRDefault="00EE12E9" w:rsidP="00EE12E9">
            <w:pPr>
              <w:pStyle w:val="ListParagraph"/>
              <w:numPr>
                <w:ilvl w:val="0"/>
                <w:numId w:val="8"/>
              </w:numPr>
              <w:rPr>
                <w:rFonts w:ascii="Arial" w:hAnsi="Arial" w:cs="Arial"/>
                <w:bCs/>
              </w:rPr>
            </w:pPr>
            <w:r w:rsidRPr="003A1F85">
              <w:rPr>
                <w:rFonts w:ascii="Arial" w:hAnsi="Arial" w:cs="Arial"/>
                <w:bCs/>
              </w:rPr>
              <w:t>Timely and satisfactory completion of all required training, including training related to ethics, compliance, quality, and position-specific requirements.</w:t>
            </w:r>
          </w:p>
          <w:p w14:paraId="65429707" w14:textId="7C44CABA" w:rsidR="00EE12E9" w:rsidRPr="003A1F85" w:rsidRDefault="00EE12E9" w:rsidP="00EE12E9">
            <w:pPr>
              <w:pStyle w:val="ListParagraph"/>
              <w:numPr>
                <w:ilvl w:val="0"/>
                <w:numId w:val="8"/>
              </w:numPr>
              <w:rPr>
                <w:rFonts w:ascii="Arial" w:hAnsi="Arial" w:cs="Arial"/>
                <w:bCs/>
              </w:rPr>
            </w:pPr>
            <w:r w:rsidRPr="003A1F85">
              <w:rPr>
                <w:rFonts w:ascii="Arial" w:hAnsi="Arial" w:cs="Arial"/>
                <w:bCs/>
              </w:rPr>
              <w:t>Understand the compliance responsibilities of your role.</w:t>
            </w:r>
          </w:p>
          <w:p w14:paraId="568AB62E" w14:textId="1C1E3E42" w:rsidR="00EE12E9" w:rsidRPr="003A1F85" w:rsidRDefault="00EE12E9" w:rsidP="00EE12E9">
            <w:pPr>
              <w:pStyle w:val="ListParagraph"/>
              <w:numPr>
                <w:ilvl w:val="0"/>
                <w:numId w:val="8"/>
              </w:numPr>
              <w:rPr>
                <w:rFonts w:ascii="Arial" w:hAnsi="Arial" w:cs="Arial"/>
                <w:bCs/>
              </w:rPr>
            </w:pPr>
            <w:r w:rsidRPr="003A1F85">
              <w:rPr>
                <w:rFonts w:ascii="Arial" w:hAnsi="Arial" w:cs="Arial"/>
                <w:bCs/>
              </w:rPr>
              <w:t xml:space="preserve">Commit to the Company’s culture of ethics and compliance. </w:t>
            </w:r>
          </w:p>
          <w:p w14:paraId="227BF6ED" w14:textId="77777777" w:rsidR="00EE12E9" w:rsidRPr="003A1F85" w:rsidRDefault="00EE12E9" w:rsidP="00EE12E9">
            <w:pPr>
              <w:pStyle w:val="ListParagraph"/>
              <w:numPr>
                <w:ilvl w:val="0"/>
                <w:numId w:val="8"/>
              </w:numPr>
              <w:rPr>
                <w:rFonts w:ascii="Arial" w:hAnsi="Arial" w:cs="Arial"/>
                <w:b/>
              </w:rPr>
            </w:pPr>
            <w:r w:rsidRPr="003A1F85">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SOP-0015 (Escalation to Management on Critical Matters Pertaining to Quality and Regulatory Compliance), or through the Company’s </w:t>
            </w:r>
            <w:proofErr w:type="spellStart"/>
            <w:r w:rsidRPr="003A1F85">
              <w:rPr>
                <w:rFonts w:ascii="Arial" w:hAnsi="Arial" w:cs="Arial"/>
                <w:bCs/>
              </w:rPr>
              <w:t>FaceUp</w:t>
            </w:r>
            <w:proofErr w:type="spellEnd"/>
            <w:r w:rsidRPr="003A1F85">
              <w:rPr>
                <w:rFonts w:ascii="Arial" w:hAnsi="Arial" w:cs="Arial"/>
                <w:bCs/>
              </w:rPr>
              <w:t xml:space="preserve"> portal, available by telephone or online (details below).</w:t>
            </w:r>
            <w:r w:rsidRPr="003A1F85">
              <w:rPr>
                <w:rFonts w:ascii="Arial" w:hAnsi="Arial" w:cs="Arial"/>
                <w:b/>
              </w:rPr>
              <w:t xml:space="preserve"> </w:t>
            </w:r>
          </w:p>
          <w:p w14:paraId="0150AC7D" w14:textId="77777777" w:rsidR="00794C84" w:rsidRDefault="00794C84" w:rsidP="00E8315F">
            <w:pPr>
              <w:pStyle w:val="ListParagraph"/>
              <w:ind w:left="0"/>
              <w:rPr>
                <w:rFonts w:ascii="Arial" w:hAnsi="Arial" w:cs="Arial"/>
                <w:b/>
                <w:sz w:val="24"/>
                <w:szCs w:val="24"/>
              </w:rPr>
            </w:pPr>
          </w:p>
          <w:p w14:paraId="1399D54E" w14:textId="77777777" w:rsidR="003A1F85" w:rsidRDefault="003A1F85" w:rsidP="00E8315F">
            <w:pPr>
              <w:pStyle w:val="ListParagraph"/>
              <w:jc w:val="center"/>
              <w:rPr>
                <w:rFonts w:ascii="Arial" w:hAnsi="Arial" w:cs="Arial"/>
                <w:b/>
                <w:sz w:val="24"/>
                <w:szCs w:val="24"/>
              </w:rPr>
            </w:pPr>
          </w:p>
          <w:p w14:paraId="76388966" w14:textId="77777777" w:rsidR="003A1F85" w:rsidRDefault="003A1F85" w:rsidP="00E8315F">
            <w:pPr>
              <w:pStyle w:val="ListParagraph"/>
              <w:jc w:val="center"/>
              <w:rPr>
                <w:rFonts w:ascii="Arial" w:hAnsi="Arial" w:cs="Arial"/>
                <w:b/>
                <w:sz w:val="24"/>
                <w:szCs w:val="24"/>
              </w:rPr>
            </w:pPr>
          </w:p>
          <w:p w14:paraId="38A86348" w14:textId="0F98DBE5" w:rsidR="00E8315F" w:rsidRPr="00E8315F" w:rsidRDefault="00E8315F" w:rsidP="00E8315F">
            <w:pPr>
              <w:pStyle w:val="ListParagraph"/>
              <w:jc w:val="center"/>
              <w:rPr>
                <w:rFonts w:ascii="Arial" w:hAnsi="Arial" w:cs="Arial"/>
                <w:b/>
                <w:sz w:val="24"/>
                <w:szCs w:val="24"/>
              </w:rPr>
            </w:pPr>
            <w:r w:rsidRPr="00E8315F">
              <w:rPr>
                <w:rFonts w:ascii="Arial" w:hAnsi="Arial" w:cs="Arial"/>
                <w:b/>
                <w:sz w:val="24"/>
                <w:szCs w:val="24"/>
              </w:rPr>
              <w:t xml:space="preserve">Compliance Hotline # </w:t>
            </w:r>
            <w:r w:rsidRPr="00E8315F">
              <w:rPr>
                <w:rFonts w:ascii="Arial" w:hAnsi="Arial" w:cs="Arial"/>
                <w:b/>
                <w:bCs/>
                <w:sz w:val="24"/>
                <w:szCs w:val="24"/>
              </w:rPr>
              <w:t>(205) 354-2405</w:t>
            </w:r>
          </w:p>
          <w:p w14:paraId="2EF5A051" w14:textId="77777777" w:rsidR="00E8315F" w:rsidRPr="00E8315F" w:rsidRDefault="00E8315F" w:rsidP="00E8315F">
            <w:pPr>
              <w:pStyle w:val="ListParagraph"/>
              <w:jc w:val="center"/>
              <w:rPr>
                <w:rFonts w:ascii="Arial" w:hAnsi="Arial" w:cs="Arial"/>
                <w:b/>
                <w:sz w:val="24"/>
                <w:szCs w:val="24"/>
              </w:rPr>
            </w:pPr>
            <w:hyperlink r:id="rId7" w:history="1">
              <w:r w:rsidRPr="00E8315F">
                <w:rPr>
                  <w:rStyle w:val="Hyperlink"/>
                  <w:rFonts w:ascii="Arial" w:hAnsi="Arial" w:cs="Arial"/>
                  <w:b/>
                  <w:sz w:val="24"/>
                  <w:szCs w:val="24"/>
                </w:rPr>
                <w:t>www.faceup.com</w:t>
              </w:r>
            </w:hyperlink>
          </w:p>
          <w:p w14:paraId="20141121" w14:textId="77777777" w:rsidR="00E8315F" w:rsidRPr="00E8315F" w:rsidRDefault="00E8315F" w:rsidP="00E8315F">
            <w:pPr>
              <w:pStyle w:val="ListParagraph"/>
              <w:jc w:val="center"/>
              <w:rPr>
                <w:rFonts w:ascii="Arial" w:hAnsi="Arial" w:cs="Arial"/>
                <w:b/>
                <w:sz w:val="24"/>
                <w:szCs w:val="24"/>
              </w:rPr>
            </w:pPr>
            <w:r w:rsidRPr="00E8315F">
              <w:rPr>
                <w:rFonts w:ascii="Arial" w:hAnsi="Arial" w:cs="Arial"/>
                <w:b/>
                <w:sz w:val="24"/>
                <w:szCs w:val="24"/>
              </w:rPr>
              <w:t>Download Faceup App using the</w:t>
            </w:r>
          </w:p>
          <w:p w14:paraId="3CE1E054" w14:textId="77777777" w:rsidR="00E8315F" w:rsidRPr="00E8315F" w:rsidRDefault="00E8315F" w:rsidP="00E8315F">
            <w:pPr>
              <w:pStyle w:val="ListParagraph"/>
              <w:jc w:val="center"/>
              <w:rPr>
                <w:rFonts w:ascii="Arial" w:hAnsi="Arial" w:cs="Arial"/>
                <w:b/>
                <w:bCs/>
                <w:sz w:val="24"/>
                <w:szCs w:val="24"/>
              </w:rPr>
            </w:pPr>
            <w:r w:rsidRPr="00E8315F">
              <w:rPr>
                <w:rFonts w:ascii="Arial" w:hAnsi="Arial" w:cs="Arial"/>
                <w:b/>
                <w:sz w:val="24"/>
                <w:szCs w:val="24"/>
              </w:rPr>
              <w:t xml:space="preserve">Passcode # </w:t>
            </w:r>
            <w:r w:rsidRPr="00E8315F">
              <w:rPr>
                <w:rFonts w:ascii="Arial" w:hAnsi="Arial" w:cs="Arial"/>
                <w:b/>
                <w:bCs/>
                <w:sz w:val="24"/>
                <w:szCs w:val="24"/>
              </w:rPr>
              <w:t>KVKxxxx1842</w:t>
            </w:r>
          </w:p>
          <w:p w14:paraId="4067B8FA" w14:textId="77777777" w:rsidR="00E8315F" w:rsidRPr="00E8315F" w:rsidRDefault="00E8315F" w:rsidP="00E8315F">
            <w:pPr>
              <w:pStyle w:val="ListParagraph"/>
              <w:jc w:val="center"/>
              <w:rPr>
                <w:rFonts w:ascii="Arial" w:hAnsi="Arial" w:cs="Arial"/>
                <w:b/>
                <w:bCs/>
                <w:sz w:val="24"/>
                <w:szCs w:val="24"/>
              </w:rPr>
            </w:pPr>
            <w:r w:rsidRPr="00E8315F">
              <w:rPr>
                <w:rFonts w:ascii="Arial" w:hAnsi="Arial" w:cs="Arial"/>
                <w:b/>
                <w:bCs/>
                <w:sz w:val="24"/>
                <w:szCs w:val="24"/>
              </w:rPr>
              <w:t>Or scan QR Code below</w:t>
            </w:r>
          </w:p>
          <w:p w14:paraId="66302D14" w14:textId="6C8D8B0B" w:rsidR="00E8315F" w:rsidRPr="00E8315F" w:rsidRDefault="00E8315F" w:rsidP="00E8315F">
            <w:pPr>
              <w:pStyle w:val="ListParagraph"/>
              <w:rPr>
                <w:rFonts w:ascii="Arial" w:hAnsi="Arial" w:cs="Arial"/>
                <w:b/>
                <w:bCs/>
                <w:sz w:val="24"/>
                <w:szCs w:val="24"/>
              </w:rPr>
            </w:pPr>
            <w:r w:rsidRPr="00E8315F">
              <w:rPr>
                <w:rFonts w:ascii="Arial" w:hAnsi="Arial" w:cs="Arial"/>
                <w:b/>
                <w:noProof/>
                <w:sz w:val="24"/>
                <w:szCs w:val="24"/>
              </w:rPr>
              <w:lastRenderedPageBreak/>
              <w:drawing>
                <wp:anchor distT="0" distB="0" distL="114300" distR="114300" simplePos="0" relativeHeight="251659264" behindDoc="0" locked="0" layoutInCell="1" allowOverlap="1" wp14:anchorId="444F7E2D" wp14:editId="3543EBA8">
                  <wp:simplePos x="0" y="0"/>
                  <wp:positionH relativeFrom="margin">
                    <wp:posOffset>2851150</wp:posOffset>
                  </wp:positionH>
                  <wp:positionV relativeFrom="paragraph">
                    <wp:posOffset>71755</wp:posOffset>
                  </wp:positionV>
                  <wp:extent cx="650997" cy="657225"/>
                  <wp:effectExtent l="0" t="0" r="0" b="0"/>
                  <wp:wrapNone/>
                  <wp:docPr id="3915595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997" cy="657225"/>
                          </a:xfrm>
                          <a:prstGeom prst="rect">
                            <a:avLst/>
                          </a:prstGeom>
                          <a:noFill/>
                        </pic:spPr>
                      </pic:pic>
                    </a:graphicData>
                  </a:graphic>
                  <wp14:sizeRelH relativeFrom="margin">
                    <wp14:pctWidth>0</wp14:pctWidth>
                  </wp14:sizeRelH>
                  <wp14:sizeRelV relativeFrom="margin">
                    <wp14:pctHeight>0</wp14:pctHeight>
                  </wp14:sizeRelV>
                </wp:anchor>
              </w:drawing>
            </w:r>
          </w:p>
          <w:p w14:paraId="613E456F" w14:textId="1E4BE5D7" w:rsidR="00E8315F" w:rsidRPr="00E8315F" w:rsidRDefault="00E8315F" w:rsidP="00E8315F">
            <w:pPr>
              <w:pStyle w:val="ListParagraph"/>
              <w:rPr>
                <w:rFonts w:ascii="Arial" w:hAnsi="Arial" w:cs="Arial"/>
                <w:b/>
                <w:bCs/>
                <w:sz w:val="24"/>
                <w:szCs w:val="24"/>
              </w:rPr>
            </w:pPr>
          </w:p>
          <w:p w14:paraId="2CFAA61E" w14:textId="5D99B3A4" w:rsidR="00E8315F" w:rsidRPr="00E8315F" w:rsidRDefault="00E8315F" w:rsidP="00E8315F">
            <w:pPr>
              <w:pStyle w:val="ListParagraph"/>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even" r:id="rId9"/>
      <w:headerReference w:type="default" r:id="rId10"/>
      <w:footerReference w:type="even" r:id="rId11"/>
      <w:footerReference w:type="default" r:id="rId12"/>
      <w:headerReference w:type="first" r:id="rId13"/>
      <w:footerReference w:type="first" r:id="rId14"/>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7D04" w14:textId="77777777" w:rsidR="00BB7E28" w:rsidRDefault="00BB7E28">
      <w:pPr>
        <w:spacing w:after="0" w:line="240" w:lineRule="auto"/>
      </w:pPr>
      <w:r>
        <w:separator/>
      </w:r>
    </w:p>
  </w:endnote>
  <w:endnote w:type="continuationSeparator" w:id="0">
    <w:p w14:paraId="0DCF66D2" w14:textId="77777777" w:rsidR="00BB7E28" w:rsidRDefault="00BB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1607" w14:textId="77777777" w:rsidR="004B28B7" w:rsidRDefault="004B2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E7A6" w14:textId="77777777" w:rsidR="004B28B7" w:rsidRDefault="004B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918A" w14:textId="77777777" w:rsidR="00BB7E28" w:rsidRDefault="00BB7E28">
      <w:pPr>
        <w:spacing w:after="0" w:line="240" w:lineRule="auto"/>
      </w:pPr>
      <w:r>
        <w:separator/>
      </w:r>
    </w:p>
  </w:footnote>
  <w:footnote w:type="continuationSeparator" w:id="0">
    <w:p w14:paraId="6AD80D41" w14:textId="77777777" w:rsidR="00BB7E28" w:rsidRDefault="00BB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F856" w14:textId="77777777" w:rsidR="004B28B7" w:rsidRDefault="004B2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2"/>
          <w:gridCol w:w="6230"/>
        </w:tblGrid>
        <w:tr w:rsidR="000B2071" w14:paraId="1FD76B8D" w14:textId="77777777" w:rsidTr="000B2071">
          <w:trPr>
            <w:trHeight w:val="420"/>
          </w:trPr>
          <w:tc>
            <w:tcPr>
              <w:tcW w:w="3108" w:type="dxa"/>
              <w:vMerge w:val="restart"/>
              <w:vAlign w:val="center"/>
            </w:tcPr>
            <w:p w14:paraId="58265604" w14:textId="7C92484F" w:rsidR="000B2071" w:rsidRPr="00CE757B" w:rsidRDefault="00016F1A" w:rsidP="00DA004E">
              <w:pPr>
                <w:pStyle w:val="NoSpacing"/>
                <w:jc w:val="center"/>
                <w:rPr>
                  <w:rFonts w:ascii="Arial" w:hAnsi="Arial" w:cs="Arial"/>
                  <w:i/>
                  <w:sz w:val="24"/>
                  <w:szCs w:val="24"/>
                </w:rPr>
              </w:pPr>
              <w:r>
                <w:rPr>
                  <w:rFonts w:ascii="Arial" w:hAnsi="Arial" w:cs="Arial"/>
                  <w:i/>
                  <w:sz w:val="24"/>
                  <w:szCs w:val="24"/>
                </w:rPr>
                <w:t>KVK Tech</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AB66E7" w:rsidP="00352E11">
        <w:pPr>
          <w:pStyle w:val="NoSpacing"/>
          <w:jc w:val="center"/>
          <w:rPr>
            <w:rFonts w:ascii="Arial" w:hAnsi="Arial" w:cs="Arial"/>
            <w:b/>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D2BE" w14:textId="77777777" w:rsidR="004B28B7" w:rsidRDefault="004B2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D0D91"/>
    <w:multiLevelType w:val="hybridMultilevel"/>
    <w:tmpl w:val="72188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B2FFD"/>
    <w:multiLevelType w:val="hybridMultilevel"/>
    <w:tmpl w:val="9446E29E"/>
    <w:lvl w:ilvl="0" w:tplc="7506F03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B2375"/>
    <w:multiLevelType w:val="multilevel"/>
    <w:tmpl w:val="09C4E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484095"/>
    <w:multiLevelType w:val="multilevel"/>
    <w:tmpl w:val="AEF21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611F5"/>
    <w:multiLevelType w:val="hybridMultilevel"/>
    <w:tmpl w:val="42041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B08F3"/>
    <w:multiLevelType w:val="multilevel"/>
    <w:tmpl w:val="035E7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A97903"/>
    <w:multiLevelType w:val="multilevel"/>
    <w:tmpl w:val="8556D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212B9D"/>
    <w:multiLevelType w:val="hybridMultilevel"/>
    <w:tmpl w:val="C1FC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C37D1"/>
    <w:multiLevelType w:val="multilevel"/>
    <w:tmpl w:val="38849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C86A63"/>
    <w:multiLevelType w:val="multilevel"/>
    <w:tmpl w:val="508A1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E4342D"/>
    <w:multiLevelType w:val="multilevel"/>
    <w:tmpl w:val="CBA89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D7537C"/>
    <w:multiLevelType w:val="multilevel"/>
    <w:tmpl w:val="8C7CD57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9" w15:restartNumberingAfterBreak="0">
    <w:nsid w:val="66DA788C"/>
    <w:multiLevelType w:val="multilevel"/>
    <w:tmpl w:val="B24E0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D351C3"/>
    <w:multiLevelType w:val="hybridMultilevel"/>
    <w:tmpl w:val="F48C6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4"/>
  </w:num>
  <w:num w:numId="2" w16cid:durableId="2114397479">
    <w:abstractNumId w:val="0"/>
  </w:num>
  <w:num w:numId="3" w16cid:durableId="1864400080">
    <w:abstractNumId w:val="16"/>
  </w:num>
  <w:num w:numId="4" w16cid:durableId="1089812100">
    <w:abstractNumId w:val="17"/>
  </w:num>
  <w:num w:numId="5" w16cid:durableId="697241605">
    <w:abstractNumId w:val="2"/>
  </w:num>
  <w:num w:numId="6" w16cid:durableId="1511289721">
    <w:abstractNumId w:val="15"/>
  </w:num>
  <w:num w:numId="7" w16cid:durableId="1749839451">
    <w:abstractNumId w:val="21"/>
  </w:num>
  <w:num w:numId="8" w16cid:durableId="1830361316">
    <w:abstractNumId w:val="18"/>
  </w:num>
  <w:num w:numId="9" w16cid:durableId="1000080070">
    <w:abstractNumId w:val="7"/>
  </w:num>
  <w:num w:numId="10" w16cid:durableId="349456688">
    <w:abstractNumId w:val="5"/>
  </w:num>
  <w:num w:numId="11" w16cid:durableId="202325711">
    <w:abstractNumId w:val="6"/>
  </w:num>
  <w:num w:numId="12" w16cid:durableId="1296450844">
    <w:abstractNumId w:val="12"/>
  </w:num>
  <w:num w:numId="13" w16cid:durableId="741365665">
    <w:abstractNumId w:val="19"/>
  </w:num>
  <w:num w:numId="14" w16cid:durableId="622997742">
    <w:abstractNumId w:val="13"/>
  </w:num>
  <w:num w:numId="15" w16cid:durableId="426467533">
    <w:abstractNumId w:val="9"/>
  </w:num>
  <w:num w:numId="16" w16cid:durableId="1987316888">
    <w:abstractNumId w:val="14"/>
  </w:num>
  <w:num w:numId="17" w16cid:durableId="2112700463">
    <w:abstractNumId w:val="10"/>
  </w:num>
  <w:num w:numId="18" w16cid:durableId="2053843428">
    <w:abstractNumId w:val="11"/>
  </w:num>
  <w:num w:numId="19" w16cid:durableId="49309348">
    <w:abstractNumId w:val="1"/>
  </w:num>
  <w:num w:numId="20" w16cid:durableId="1318920937">
    <w:abstractNumId w:val="20"/>
  </w:num>
  <w:num w:numId="21" w16cid:durableId="1305233863">
    <w:abstractNumId w:val="8"/>
  </w:num>
  <w:num w:numId="22" w16cid:durableId="165560064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054A3"/>
    <w:rsid w:val="00016F1A"/>
    <w:rsid w:val="00034C12"/>
    <w:rsid w:val="00053A6A"/>
    <w:rsid w:val="000B2071"/>
    <w:rsid w:val="000E5FA5"/>
    <w:rsid w:val="00124850"/>
    <w:rsid w:val="001540D8"/>
    <w:rsid w:val="00171054"/>
    <w:rsid w:val="00185243"/>
    <w:rsid w:val="00193DC4"/>
    <w:rsid w:val="001E6F2C"/>
    <w:rsid w:val="00200741"/>
    <w:rsid w:val="002064E9"/>
    <w:rsid w:val="00217D26"/>
    <w:rsid w:val="00244B88"/>
    <w:rsid w:val="00257CD1"/>
    <w:rsid w:val="0026431F"/>
    <w:rsid w:val="002867B0"/>
    <w:rsid w:val="00296E00"/>
    <w:rsid w:val="002B3C57"/>
    <w:rsid w:val="002B6747"/>
    <w:rsid w:val="002E3D64"/>
    <w:rsid w:val="003A1F85"/>
    <w:rsid w:val="003B6674"/>
    <w:rsid w:val="004311BD"/>
    <w:rsid w:val="00492025"/>
    <w:rsid w:val="004B28B7"/>
    <w:rsid w:val="004C369F"/>
    <w:rsid w:val="004E6DE6"/>
    <w:rsid w:val="004E7DD1"/>
    <w:rsid w:val="00525CF5"/>
    <w:rsid w:val="00554ED2"/>
    <w:rsid w:val="005926A0"/>
    <w:rsid w:val="005C77E4"/>
    <w:rsid w:val="005E299F"/>
    <w:rsid w:val="00603831"/>
    <w:rsid w:val="00604281"/>
    <w:rsid w:val="00613BA1"/>
    <w:rsid w:val="00673AA1"/>
    <w:rsid w:val="006D07AD"/>
    <w:rsid w:val="006D5419"/>
    <w:rsid w:val="006E2897"/>
    <w:rsid w:val="007001D1"/>
    <w:rsid w:val="00717BBC"/>
    <w:rsid w:val="007242DC"/>
    <w:rsid w:val="00743E2A"/>
    <w:rsid w:val="007624AA"/>
    <w:rsid w:val="00794C84"/>
    <w:rsid w:val="00796D9F"/>
    <w:rsid w:val="007B02AE"/>
    <w:rsid w:val="007B0D12"/>
    <w:rsid w:val="007C2A49"/>
    <w:rsid w:val="00800B2C"/>
    <w:rsid w:val="00855A7F"/>
    <w:rsid w:val="008750E7"/>
    <w:rsid w:val="008772D0"/>
    <w:rsid w:val="00886A5E"/>
    <w:rsid w:val="0089515B"/>
    <w:rsid w:val="0097031F"/>
    <w:rsid w:val="009910B0"/>
    <w:rsid w:val="00993011"/>
    <w:rsid w:val="009C18FF"/>
    <w:rsid w:val="009E6792"/>
    <w:rsid w:val="009E6CAD"/>
    <w:rsid w:val="00A2047A"/>
    <w:rsid w:val="00A81FB3"/>
    <w:rsid w:val="00AA526A"/>
    <w:rsid w:val="00AB66E7"/>
    <w:rsid w:val="00AE46BD"/>
    <w:rsid w:val="00AF330B"/>
    <w:rsid w:val="00B23C6D"/>
    <w:rsid w:val="00B86788"/>
    <w:rsid w:val="00B97A4D"/>
    <w:rsid w:val="00BB2E6A"/>
    <w:rsid w:val="00BB7E28"/>
    <w:rsid w:val="00BC27CA"/>
    <w:rsid w:val="00BC4140"/>
    <w:rsid w:val="00C118AB"/>
    <w:rsid w:val="00C24FF8"/>
    <w:rsid w:val="00CC0665"/>
    <w:rsid w:val="00CE757B"/>
    <w:rsid w:val="00D0045B"/>
    <w:rsid w:val="00D47525"/>
    <w:rsid w:val="00D90685"/>
    <w:rsid w:val="00DC48CD"/>
    <w:rsid w:val="00DC7EB0"/>
    <w:rsid w:val="00DD2F20"/>
    <w:rsid w:val="00DD4B49"/>
    <w:rsid w:val="00E01B2C"/>
    <w:rsid w:val="00E03D96"/>
    <w:rsid w:val="00E27FCE"/>
    <w:rsid w:val="00E32040"/>
    <w:rsid w:val="00E52DA0"/>
    <w:rsid w:val="00E63538"/>
    <w:rsid w:val="00E80DC5"/>
    <w:rsid w:val="00E8315F"/>
    <w:rsid w:val="00E85D3A"/>
    <w:rsid w:val="00EA546B"/>
    <w:rsid w:val="00EB3F24"/>
    <w:rsid w:val="00ED19AD"/>
    <w:rsid w:val="00EE12E9"/>
    <w:rsid w:val="00EE4F7D"/>
    <w:rsid w:val="00F75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BB2E6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3</cp:revision>
  <cp:lastPrinted>2019-03-05T19:19:00Z</cp:lastPrinted>
  <dcterms:created xsi:type="dcterms:W3CDTF">2025-10-16T15:05:00Z</dcterms:created>
  <dcterms:modified xsi:type="dcterms:W3CDTF">2025-10-16T15:14:00Z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