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4B28B7">
        <w:trPr>
          <w:trHeight w:val="401"/>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1A845951" w:rsidR="004C369F" w:rsidRPr="00016F1A" w:rsidRDefault="00016F1A" w:rsidP="00016F1A">
            <w:pPr>
              <w:ind w:left="-104"/>
              <w:rPr>
                <w:rFonts w:ascii="Arial" w:hAnsi="Arial" w:cs="Arial"/>
              </w:rPr>
            </w:pPr>
            <w:r>
              <w:rPr>
                <w:rFonts w:ascii="Arial" w:hAnsi="Arial" w:cs="Arial"/>
              </w:rPr>
              <w:t xml:space="preserve"> </w:t>
            </w:r>
            <w:r w:rsidR="003A5B94">
              <w:rPr>
                <w:rFonts w:ascii="Arial" w:hAnsi="Arial" w:cs="Arial"/>
              </w:rPr>
              <w:t>Packaging</w:t>
            </w:r>
          </w:p>
        </w:tc>
      </w:tr>
      <w:tr w:rsidR="005C77E4" w:rsidRPr="004C369F" w14:paraId="0BF0225F" w14:textId="77777777" w:rsidTr="004B28B7">
        <w:trPr>
          <w:trHeight w:val="449"/>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3A95AECB" w:rsidR="005C77E4" w:rsidRPr="00016F1A" w:rsidRDefault="00016F1A" w:rsidP="00016F1A">
            <w:pPr>
              <w:ind w:left="-104"/>
              <w:rPr>
                <w:rFonts w:ascii="Arial" w:hAnsi="Arial" w:cs="Arial"/>
              </w:rPr>
            </w:pPr>
            <w:r>
              <w:rPr>
                <w:rFonts w:ascii="Arial" w:hAnsi="Arial" w:cs="Arial"/>
              </w:rPr>
              <w:t xml:space="preserve"> </w:t>
            </w:r>
            <w:r w:rsidR="003A5B94">
              <w:rPr>
                <w:rFonts w:ascii="Arial" w:hAnsi="Arial" w:cs="Arial"/>
              </w:rPr>
              <w:t>Packaging</w:t>
            </w:r>
            <w:r w:rsidRPr="00016F1A">
              <w:rPr>
                <w:rFonts w:ascii="Arial" w:hAnsi="Arial" w:cs="Arial"/>
              </w:rPr>
              <w:t xml:space="preserve"> Operator I</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3104C0F0"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Non-Exempt</w:t>
            </w:r>
          </w:p>
        </w:tc>
      </w:tr>
      <w:tr w:rsidR="004C369F" w:rsidRPr="004C369F" w14:paraId="556AD86E" w14:textId="77777777" w:rsidTr="004B28B7">
        <w:trPr>
          <w:trHeight w:val="449"/>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16440D34" w:rsidR="004C369F" w:rsidRPr="00016F1A" w:rsidRDefault="00016F1A" w:rsidP="00016F1A">
            <w:pPr>
              <w:ind w:left="-104"/>
              <w:rPr>
                <w:rFonts w:ascii="Arial" w:hAnsi="Arial" w:cs="Arial"/>
              </w:rPr>
            </w:pPr>
            <w:r>
              <w:rPr>
                <w:rFonts w:ascii="Arial" w:hAnsi="Arial" w:cs="Arial"/>
              </w:rPr>
              <w:t xml:space="preserve"> </w:t>
            </w:r>
          </w:p>
        </w:tc>
      </w:tr>
      <w:tr w:rsidR="004C369F" w:rsidRPr="004C369F" w14:paraId="283857D5" w14:textId="77777777" w:rsidTr="004B28B7">
        <w:trPr>
          <w:trHeight w:val="391"/>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77777777" w:rsidR="004C369F" w:rsidRPr="00ED19AD" w:rsidRDefault="004C369F" w:rsidP="00ED19AD">
            <w:pPr>
              <w:ind w:left="-104"/>
              <w:jc w:val="center"/>
              <w:rPr>
                <w:rFonts w:ascii="Arial" w:hAnsi="Arial" w:cs="Arial"/>
                <w:b/>
                <w:bCs/>
              </w:rPr>
            </w:pPr>
          </w:p>
        </w:tc>
      </w:tr>
      <w:tr w:rsidR="00AE46BD" w:rsidRPr="004C369F" w14:paraId="0DEF824B" w14:textId="77777777" w:rsidTr="004B28B7">
        <w:trPr>
          <w:trHeight w:val="466"/>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0026215A"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3A5B94">
              <w:rPr>
                <w:rFonts w:ascii="Arial" w:hAnsi="Arial" w:cs="Arial"/>
                <w:iCs/>
              </w:rPr>
              <w:t>Packaging</w:t>
            </w:r>
            <w:r w:rsidRPr="00016F1A">
              <w:rPr>
                <w:rFonts w:ascii="Arial" w:hAnsi="Arial" w:cs="Arial"/>
                <w:iCs/>
              </w:rPr>
              <w:t xml:space="preserve"> Supervisor</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26DDB097" w14:textId="177163BB" w:rsidR="003A5B94" w:rsidRPr="003A5B94" w:rsidRDefault="003A5B94" w:rsidP="003A5B94">
            <w:pPr>
              <w:pStyle w:val="ListParagraph"/>
              <w:numPr>
                <w:ilvl w:val="0"/>
                <w:numId w:val="2"/>
              </w:numPr>
              <w:rPr>
                <w:rFonts w:ascii="Arial" w:eastAsia="Times New Roman" w:hAnsi="Arial" w:cs="Arial"/>
              </w:rPr>
            </w:pPr>
            <w:r w:rsidRPr="003A5B94">
              <w:rPr>
                <w:rFonts w:ascii="Arial" w:eastAsia="Times New Roman" w:hAnsi="Arial" w:cs="Arial"/>
              </w:rPr>
              <w:t>Perform routine packaging of oral solid dosage pharmaceutical products in compliance with Standard Operating Procedures (SOPs), company policies, and applicable cGMP, OSHA, and DEA regulations.</w:t>
            </w:r>
          </w:p>
          <w:p w14:paraId="21CC471B" w14:textId="56A77F4B" w:rsidR="003A5B94" w:rsidRPr="003A5B94" w:rsidRDefault="003A5B94" w:rsidP="003A5B94">
            <w:pPr>
              <w:pStyle w:val="ListParagraph"/>
              <w:numPr>
                <w:ilvl w:val="0"/>
                <w:numId w:val="2"/>
              </w:numPr>
              <w:rPr>
                <w:rFonts w:ascii="Arial" w:eastAsia="Times New Roman" w:hAnsi="Arial" w:cs="Arial"/>
              </w:rPr>
            </w:pPr>
            <w:r w:rsidRPr="003A5B94">
              <w:rPr>
                <w:rFonts w:ascii="Arial" w:eastAsia="Times New Roman" w:hAnsi="Arial" w:cs="Arial"/>
              </w:rPr>
              <w:t>Support safe, efficient, and accurate packaging operations to ensure product integrity and regulatory compliance.</w:t>
            </w:r>
          </w:p>
          <w:p w14:paraId="3A7ECB92" w14:textId="547AEA2A" w:rsidR="004C369F" w:rsidRDefault="004C369F" w:rsidP="007C2A49">
            <w:pPr>
              <w:pStyle w:val="ListParagraph"/>
              <w:ind w:left="0"/>
              <w:rPr>
                <w:rFonts w:ascii="Arial" w:hAnsi="Arial" w:cs="Arial"/>
              </w:rPr>
            </w:pP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5AFD14CC" w14:textId="78EE8376" w:rsidR="003A5B94" w:rsidRPr="003A5B94" w:rsidRDefault="003A5B94" w:rsidP="003A5B94">
            <w:pPr>
              <w:pStyle w:val="ListParagraph"/>
              <w:numPr>
                <w:ilvl w:val="0"/>
                <w:numId w:val="3"/>
              </w:numPr>
              <w:rPr>
                <w:rFonts w:ascii="Arial" w:hAnsi="Arial" w:cs="Arial"/>
              </w:rPr>
            </w:pPr>
            <w:r w:rsidRPr="003A5B94">
              <w:rPr>
                <w:rFonts w:ascii="Arial" w:hAnsi="Arial" w:cs="Arial"/>
              </w:rPr>
              <w:t>Operate assigned packaging equipment in accordance with established SOPs, including loading, monitoring, and tending machines during all phases of the packaging process.</w:t>
            </w:r>
          </w:p>
          <w:p w14:paraId="3A13AB28" w14:textId="1DDD980C" w:rsidR="003A5B94" w:rsidRPr="003A5B94" w:rsidRDefault="003A5B94" w:rsidP="003A5B94">
            <w:pPr>
              <w:pStyle w:val="ListParagraph"/>
              <w:numPr>
                <w:ilvl w:val="0"/>
                <w:numId w:val="3"/>
              </w:numPr>
              <w:rPr>
                <w:rFonts w:ascii="Arial" w:hAnsi="Arial" w:cs="Arial"/>
              </w:rPr>
            </w:pPr>
            <w:r w:rsidRPr="003A5B94">
              <w:rPr>
                <w:rFonts w:ascii="Arial" w:hAnsi="Arial" w:cs="Arial"/>
              </w:rPr>
              <w:t>Perform start-up and shut-down procedures for packaging equipment at the beginning and end of assigned shifts.</w:t>
            </w:r>
          </w:p>
          <w:p w14:paraId="1F99EE3B" w14:textId="703A962C" w:rsidR="003A5B94" w:rsidRPr="003A5B94" w:rsidRDefault="003A5B94" w:rsidP="003A5B94">
            <w:pPr>
              <w:pStyle w:val="ListParagraph"/>
              <w:numPr>
                <w:ilvl w:val="0"/>
                <w:numId w:val="3"/>
              </w:numPr>
              <w:rPr>
                <w:rFonts w:ascii="Arial" w:hAnsi="Arial" w:cs="Arial"/>
              </w:rPr>
            </w:pPr>
            <w:r w:rsidRPr="003A5B94">
              <w:rPr>
                <w:rFonts w:ascii="Arial" w:hAnsi="Arial" w:cs="Arial"/>
              </w:rPr>
              <w:t>Conduct in-process quality checks to verify packaging integrity and ensure adherence to specifications.</w:t>
            </w:r>
          </w:p>
          <w:p w14:paraId="6F5518F5" w14:textId="491458B7" w:rsidR="003A5B94" w:rsidRPr="003A5B94" w:rsidRDefault="003A5B94" w:rsidP="003A5B94">
            <w:pPr>
              <w:pStyle w:val="ListParagraph"/>
              <w:numPr>
                <w:ilvl w:val="0"/>
                <w:numId w:val="3"/>
              </w:numPr>
              <w:rPr>
                <w:rFonts w:ascii="Arial" w:hAnsi="Arial" w:cs="Arial"/>
              </w:rPr>
            </w:pPr>
            <w:r w:rsidRPr="003A5B94">
              <w:rPr>
                <w:rFonts w:ascii="Arial" w:hAnsi="Arial" w:cs="Arial"/>
              </w:rPr>
              <w:t>Make minor equipment adjustments to maintain consistent product quality and minimize downtime.</w:t>
            </w:r>
          </w:p>
          <w:p w14:paraId="2EAB72CE" w14:textId="14B179A2" w:rsidR="003A5B94" w:rsidRPr="003A5B94" w:rsidRDefault="003A5B94" w:rsidP="003A5B94">
            <w:pPr>
              <w:pStyle w:val="ListParagraph"/>
              <w:numPr>
                <w:ilvl w:val="0"/>
                <w:numId w:val="3"/>
              </w:numPr>
              <w:rPr>
                <w:rFonts w:ascii="Arial" w:hAnsi="Arial" w:cs="Arial"/>
              </w:rPr>
            </w:pPr>
            <w:r w:rsidRPr="003A5B94">
              <w:rPr>
                <w:rFonts w:ascii="Arial" w:hAnsi="Arial" w:cs="Arial"/>
              </w:rPr>
              <w:t>Accurately read, review, and maintain batch record documentation.</w:t>
            </w:r>
          </w:p>
          <w:p w14:paraId="02600FCC" w14:textId="4740A6EC" w:rsidR="003A5B94" w:rsidRPr="003A5B94" w:rsidRDefault="003A5B94" w:rsidP="003A5B94">
            <w:pPr>
              <w:pStyle w:val="ListParagraph"/>
              <w:numPr>
                <w:ilvl w:val="0"/>
                <w:numId w:val="3"/>
              </w:numPr>
              <w:rPr>
                <w:rFonts w:ascii="Arial" w:hAnsi="Arial" w:cs="Arial"/>
              </w:rPr>
            </w:pPr>
            <w:r w:rsidRPr="003A5B94">
              <w:rPr>
                <w:rFonts w:ascii="Arial" w:hAnsi="Arial" w:cs="Arial"/>
              </w:rPr>
              <w:t>Perform routine cleaning and sanitation of work areas, equipment, and lines per SOPs and cGMP standards.</w:t>
            </w:r>
          </w:p>
          <w:p w14:paraId="3A4AB91C" w14:textId="5CB751D2" w:rsidR="003A5B94" w:rsidRPr="003A5B94" w:rsidRDefault="003A5B94" w:rsidP="003A5B94">
            <w:pPr>
              <w:pStyle w:val="ListParagraph"/>
              <w:numPr>
                <w:ilvl w:val="0"/>
                <w:numId w:val="3"/>
              </w:numPr>
              <w:rPr>
                <w:rFonts w:ascii="Arial" w:hAnsi="Arial" w:cs="Arial"/>
              </w:rPr>
            </w:pPr>
            <w:r w:rsidRPr="003A5B94">
              <w:rPr>
                <w:rFonts w:ascii="Arial" w:hAnsi="Arial" w:cs="Arial"/>
              </w:rPr>
              <w:t>Follow all required safety procedures and immediately report equipment malfunctions or unsafe conditions to the mechanic or supervisor.</w:t>
            </w:r>
          </w:p>
          <w:p w14:paraId="5FAC4342" w14:textId="3297ACCC" w:rsidR="003A5B94" w:rsidRPr="003A5B94" w:rsidRDefault="003A5B94" w:rsidP="003A5B94">
            <w:pPr>
              <w:pStyle w:val="ListParagraph"/>
              <w:numPr>
                <w:ilvl w:val="0"/>
                <w:numId w:val="3"/>
              </w:numPr>
              <w:rPr>
                <w:rFonts w:ascii="Arial" w:hAnsi="Arial" w:cs="Arial"/>
              </w:rPr>
            </w:pPr>
            <w:r w:rsidRPr="003A5B94">
              <w:rPr>
                <w:rFonts w:ascii="Arial" w:hAnsi="Arial" w:cs="Arial"/>
              </w:rPr>
              <w:t>Support end-of-line cleaning and changeover procedures to prepare equipment for the next production run.</w:t>
            </w:r>
          </w:p>
          <w:p w14:paraId="6E9D34E2" w14:textId="5620C621" w:rsidR="003A5B94" w:rsidRPr="003A5B94" w:rsidRDefault="003A5B94" w:rsidP="003A5B94">
            <w:pPr>
              <w:pStyle w:val="ListParagraph"/>
              <w:numPr>
                <w:ilvl w:val="0"/>
                <w:numId w:val="3"/>
              </w:numPr>
              <w:rPr>
                <w:rFonts w:ascii="Arial" w:hAnsi="Arial" w:cs="Arial"/>
              </w:rPr>
            </w:pPr>
            <w:r w:rsidRPr="003A5B94">
              <w:rPr>
                <w:rFonts w:ascii="Arial" w:hAnsi="Arial" w:cs="Arial"/>
              </w:rPr>
              <w:t>Collaborate with team members to meet daily production goals and maintain established quality standards.</w:t>
            </w:r>
          </w:p>
          <w:p w14:paraId="2002B040" w14:textId="162F0AF4" w:rsidR="003A5B94" w:rsidRPr="003A5B94" w:rsidRDefault="003A5B94" w:rsidP="003A5B94">
            <w:pPr>
              <w:pStyle w:val="ListParagraph"/>
              <w:numPr>
                <w:ilvl w:val="0"/>
                <w:numId w:val="3"/>
              </w:numPr>
              <w:rPr>
                <w:rFonts w:ascii="Arial" w:hAnsi="Arial" w:cs="Arial"/>
              </w:rPr>
            </w:pPr>
            <w:r w:rsidRPr="003A5B94">
              <w:rPr>
                <w:rFonts w:ascii="Arial" w:hAnsi="Arial" w:cs="Arial"/>
              </w:rPr>
              <w:t>Assist in the onboarding and training of new operators as directed.</w:t>
            </w:r>
          </w:p>
          <w:p w14:paraId="22303B54" w14:textId="7B1A6883" w:rsidR="003A5B94" w:rsidRPr="003A5B94" w:rsidRDefault="003A5B94" w:rsidP="003A5B94">
            <w:pPr>
              <w:pStyle w:val="ListParagraph"/>
              <w:numPr>
                <w:ilvl w:val="0"/>
                <w:numId w:val="3"/>
              </w:numPr>
              <w:rPr>
                <w:rFonts w:ascii="Arial" w:hAnsi="Arial" w:cs="Arial"/>
              </w:rPr>
            </w:pPr>
            <w:r w:rsidRPr="003A5B94">
              <w:rPr>
                <w:rFonts w:ascii="Arial" w:hAnsi="Arial" w:cs="Arial"/>
              </w:rPr>
              <w:t>Adhere strictly to FDA guidelines and company data integrity policies.</w:t>
            </w:r>
          </w:p>
          <w:p w14:paraId="2F60C235" w14:textId="3DC8D77A" w:rsidR="003A5B94" w:rsidRPr="003A5B94" w:rsidRDefault="003A5B94" w:rsidP="003A5B94">
            <w:pPr>
              <w:pStyle w:val="ListParagraph"/>
              <w:numPr>
                <w:ilvl w:val="0"/>
                <w:numId w:val="3"/>
              </w:numPr>
              <w:rPr>
                <w:rFonts w:ascii="Arial" w:hAnsi="Arial" w:cs="Arial"/>
              </w:rPr>
            </w:pPr>
            <w:r w:rsidRPr="003A5B94">
              <w:rPr>
                <w:rFonts w:ascii="Arial" w:hAnsi="Arial" w:cs="Arial"/>
              </w:rPr>
              <w:t>Perform additional duties as assigned in support of packaging operations.</w:t>
            </w:r>
          </w:p>
          <w:p w14:paraId="226A8E7C" w14:textId="77777777" w:rsidR="007C2A49" w:rsidRPr="00A81FB3" w:rsidRDefault="007C2A49" w:rsidP="007C2A49">
            <w:pPr>
              <w:pStyle w:val="ListParagraph"/>
              <w:ind w:left="0"/>
              <w:rPr>
                <w:rFonts w:ascii="Arial" w:hAnsi="Arial" w:cs="Arial"/>
              </w:rPr>
            </w:pPr>
          </w:p>
        </w:tc>
      </w:tr>
    </w:tbl>
    <w:p w14:paraId="375F0DE1" w14:textId="77777777" w:rsidR="005926A0" w:rsidRDefault="005926A0" w:rsidP="004C369F">
      <w:pPr>
        <w:pStyle w:val="ListParagraph"/>
        <w:rPr>
          <w:rFonts w:ascii="Arial" w:hAnsi="Arial" w:cs="Arial"/>
          <w:i/>
        </w:rPr>
      </w:pPr>
    </w:p>
    <w:p w14:paraId="543540BD" w14:textId="77777777" w:rsidR="00ED19AD" w:rsidRDefault="00ED19AD" w:rsidP="004C369F">
      <w:pPr>
        <w:pStyle w:val="ListParagraph"/>
        <w:rPr>
          <w:rFonts w:ascii="Arial" w:hAnsi="Arial" w:cs="Arial"/>
          <w:i/>
        </w:rPr>
      </w:pPr>
    </w:p>
    <w:p w14:paraId="426D2A87" w14:textId="77777777" w:rsidR="00ED19AD" w:rsidRDefault="00ED19AD" w:rsidP="004C369F">
      <w:pPr>
        <w:pStyle w:val="ListParagraph"/>
        <w:rPr>
          <w:rFonts w:ascii="Arial" w:hAnsi="Arial" w:cs="Arial"/>
          <w:i/>
        </w:rPr>
      </w:pPr>
    </w:p>
    <w:p w14:paraId="62B735F4" w14:textId="77777777" w:rsidR="00124850" w:rsidRDefault="00124850" w:rsidP="004C369F">
      <w:pPr>
        <w:pStyle w:val="ListParagraph"/>
        <w:rPr>
          <w:rFonts w:ascii="Arial" w:hAnsi="Arial" w:cs="Arial"/>
          <w:i/>
        </w:rPr>
      </w:pPr>
    </w:p>
    <w:p w14:paraId="23DBFBEC" w14:textId="77777777" w:rsidR="00124850" w:rsidRDefault="00124850" w:rsidP="004C369F">
      <w:pPr>
        <w:pStyle w:val="ListParagraph"/>
        <w:rPr>
          <w:rFonts w:ascii="Arial" w:hAnsi="Arial" w:cs="Arial"/>
          <w:i/>
        </w:rPr>
      </w:pPr>
    </w:p>
    <w:p w14:paraId="7648848F" w14:textId="77777777" w:rsidR="00124850" w:rsidRDefault="00124850" w:rsidP="004C369F">
      <w:pPr>
        <w:pStyle w:val="ListParagraph"/>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65C2FD3A" w:rsidR="007C2A49" w:rsidRDefault="002064E9" w:rsidP="007C2A49">
            <w:pPr>
              <w:pStyle w:val="ListParagraph"/>
              <w:ind w:left="0"/>
              <w:rPr>
                <w:rFonts w:ascii="Arial" w:hAnsi="Arial" w:cs="Arial"/>
              </w:rPr>
            </w:pPr>
            <w:r>
              <w:rPr>
                <w:rFonts w:ascii="Arial" w:hAnsi="Arial" w:cs="Arial"/>
              </w:rPr>
              <w:t>N</w:t>
            </w:r>
            <w:r w:rsidR="003A5B94">
              <w:rPr>
                <w:rFonts w:ascii="Arial" w:hAnsi="Arial" w:cs="Arial"/>
              </w:rPr>
              <w:t>/A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4A1DE0C4" w:rsidR="00EE12E9" w:rsidRPr="00490A8C" w:rsidRDefault="002064E9" w:rsidP="00EE12E9">
            <w:pPr>
              <w:pStyle w:val="ListParagraph"/>
              <w:numPr>
                <w:ilvl w:val="0"/>
                <w:numId w:val="5"/>
              </w:numPr>
              <w:rPr>
                <w:rFonts w:ascii="Arial" w:hAnsi="Arial" w:cs="Arial"/>
                <w:iCs/>
              </w:rPr>
            </w:pPr>
            <w:r w:rsidRPr="00490A8C">
              <w:rPr>
                <w:rFonts w:ascii="Arial" w:hAnsi="Arial" w:cs="Arial"/>
                <w:iCs/>
              </w:rPr>
              <w:t xml:space="preserve">High School Diploma or equivalent </w:t>
            </w:r>
            <w:r w:rsidR="003A5B94">
              <w:rPr>
                <w:rFonts w:ascii="Arial" w:hAnsi="Arial" w:cs="Arial"/>
                <w:iCs/>
              </w:rPr>
              <w:t>preferred.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lastRenderedPageBreak/>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2194E78C" w14:textId="299008A3" w:rsidR="003A5B94" w:rsidRPr="003A5B94" w:rsidRDefault="003A5B94" w:rsidP="003A5B94">
            <w:pPr>
              <w:pStyle w:val="ListParagraph"/>
              <w:numPr>
                <w:ilvl w:val="0"/>
                <w:numId w:val="6"/>
              </w:numPr>
              <w:rPr>
                <w:rFonts w:ascii="Arial" w:hAnsi="Arial" w:cs="Arial"/>
                <w:iCs/>
              </w:rPr>
            </w:pPr>
            <w:r w:rsidRPr="003A5B94">
              <w:rPr>
                <w:rFonts w:ascii="Arial" w:hAnsi="Arial" w:cs="Arial"/>
                <w:iCs/>
              </w:rPr>
              <w:t>Prior experience in a regulated manufacturing or packaging environment preferred.</w:t>
            </w:r>
          </w:p>
          <w:p w14:paraId="6883B608" w14:textId="55634119" w:rsidR="003A5B94" w:rsidRPr="003A5B94" w:rsidRDefault="003A5B94" w:rsidP="003A5B94">
            <w:pPr>
              <w:pStyle w:val="ListParagraph"/>
              <w:numPr>
                <w:ilvl w:val="0"/>
                <w:numId w:val="6"/>
              </w:numPr>
              <w:rPr>
                <w:rFonts w:ascii="Arial" w:hAnsi="Arial" w:cs="Arial"/>
                <w:iCs/>
              </w:rPr>
            </w:pPr>
            <w:r w:rsidRPr="003A5B94">
              <w:rPr>
                <w:rFonts w:ascii="Arial" w:hAnsi="Arial" w:cs="Arial"/>
                <w:iCs/>
              </w:rPr>
              <w:t>Familiarity with cGMP and safe equipment operation desirable.</w:t>
            </w:r>
          </w:p>
          <w:p w14:paraId="1C0ECC97" w14:textId="77777777" w:rsidR="00A81FB3" w:rsidRPr="002064E9" w:rsidRDefault="00A81FB3" w:rsidP="00941A83">
            <w:pPr>
              <w:pStyle w:val="ListParagraph"/>
              <w:ind w:left="0"/>
              <w:rPr>
                <w:rFonts w:ascii="Arial" w:hAnsi="Arial" w:cs="Arial"/>
                <w:iCs/>
                <w:sz w:val="24"/>
                <w:szCs w:val="24"/>
              </w:rPr>
            </w:pP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552F5D8A" w:rsidR="00A81FB3" w:rsidRPr="00490A8C" w:rsidRDefault="003A5B94" w:rsidP="00941A83">
            <w:pPr>
              <w:pStyle w:val="ListParagraph"/>
              <w:ind w:left="0"/>
              <w:rPr>
                <w:rFonts w:ascii="Arial" w:hAnsi="Arial" w:cs="Arial"/>
                <w:iCs/>
              </w:rPr>
            </w:pPr>
            <w:r w:rsidRPr="003A5B94">
              <w:rPr>
                <w:rFonts w:ascii="Arial" w:hAnsi="Arial" w:cs="Arial"/>
                <w:iCs/>
              </w:rPr>
              <w:t>0–</w:t>
            </w:r>
            <w:r>
              <w:rPr>
                <w:rFonts w:ascii="Arial" w:hAnsi="Arial" w:cs="Arial"/>
                <w:iCs/>
              </w:rPr>
              <w:t>2</w:t>
            </w:r>
            <w:r w:rsidRPr="003A5B94">
              <w:rPr>
                <w:rFonts w:ascii="Arial" w:hAnsi="Arial" w:cs="Arial"/>
                <w:iCs/>
              </w:rPr>
              <w:t xml:space="preserve"> year</w:t>
            </w:r>
            <w:r>
              <w:rPr>
                <w:rFonts w:ascii="Arial" w:hAnsi="Arial" w:cs="Arial"/>
                <w:iCs/>
              </w:rPr>
              <w:t>s</w:t>
            </w:r>
            <w:r w:rsidRPr="003A5B94">
              <w:rPr>
                <w:rFonts w:ascii="Arial" w:hAnsi="Arial" w:cs="Arial"/>
                <w:iCs/>
              </w:rPr>
              <w:t xml:space="preserve"> of relevant experience</w:t>
            </w:r>
            <w:r>
              <w:rPr>
                <w:rFonts w:ascii="Arial" w:hAnsi="Arial" w:cs="Arial"/>
                <w:iCs/>
              </w:rPr>
              <w:t>.</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593BFB7B" w14:textId="569AA8A5" w:rsidR="00C04117" w:rsidRPr="00C04117" w:rsidRDefault="00C04117" w:rsidP="00C04117">
            <w:pPr>
              <w:pStyle w:val="ListParagraph"/>
              <w:numPr>
                <w:ilvl w:val="0"/>
                <w:numId w:val="7"/>
              </w:numPr>
              <w:rPr>
                <w:rFonts w:ascii="Arial" w:hAnsi="Arial" w:cs="Arial"/>
              </w:rPr>
            </w:pPr>
            <w:r w:rsidRPr="00C04117">
              <w:rPr>
                <w:rFonts w:ascii="Arial" w:hAnsi="Arial" w:cs="Arial"/>
              </w:rPr>
              <w:t>Ability to read and comprehend batch records, SOPs, and work instructions.</w:t>
            </w:r>
          </w:p>
          <w:p w14:paraId="6D2B7F50" w14:textId="677A58AF" w:rsidR="00C04117" w:rsidRPr="00C04117" w:rsidRDefault="00C04117" w:rsidP="00C04117">
            <w:pPr>
              <w:pStyle w:val="ListParagraph"/>
              <w:numPr>
                <w:ilvl w:val="0"/>
                <w:numId w:val="7"/>
              </w:numPr>
              <w:rPr>
                <w:rFonts w:ascii="Arial" w:hAnsi="Arial" w:cs="Arial"/>
              </w:rPr>
            </w:pPr>
            <w:r w:rsidRPr="00C04117">
              <w:rPr>
                <w:rFonts w:ascii="Arial" w:hAnsi="Arial" w:cs="Arial"/>
              </w:rPr>
              <w:t>Basic mechanical aptitude and ability to perform minor equipment adjustments.</w:t>
            </w:r>
          </w:p>
          <w:p w14:paraId="38C013E7" w14:textId="480392F9" w:rsidR="00C04117" w:rsidRPr="00C04117" w:rsidRDefault="00C04117" w:rsidP="00C04117">
            <w:pPr>
              <w:pStyle w:val="ListParagraph"/>
              <w:numPr>
                <w:ilvl w:val="0"/>
                <w:numId w:val="7"/>
              </w:numPr>
              <w:rPr>
                <w:rFonts w:ascii="Arial" w:hAnsi="Arial" w:cs="Arial"/>
              </w:rPr>
            </w:pPr>
            <w:r w:rsidRPr="00C04117">
              <w:rPr>
                <w:rFonts w:ascii="Arial" w:hAnsi="Arial" w:cs="Arial"/>
              </w:rPr>
              <w:t>Effective verbal and written communication skills.</w:t>
            </w:r>
          </w:p>
          <w:p w14:paraId="3BC857DD" w14:textId="5755C119" w:rsidR="00C04117" w:rsidRPr="00C04117" w:rsidRDefault="00C04117" w:rsidP="00C04117">
            <w:pPr>
              <w:pStyle w:val="ListParagraph"/>
              <w:numPr>
                <w:ilvl w:val="0"/>
                <w:numId w:val="7"/>
              </w:numPr>
              <w:rPr>
                <w:rFonts w:ascii="Arial" w:hAnsi="Arial" w:cs="Arial"/>
              </w:rPr>
            </w:pPr>
            <w:r w:rsidRPr="00C04117">
              <w:rPr>
                <w:rFonts w:ascii="Arial" w:hAnsi="Arial" w:cs="Arial"/>
              </w:rPr>
              <w:t>Attention to detail and ability to follow procedures accurately.</w:t>
            </w:r>
          </w:p>
          <w:p w14:paraId="2C0994B3" w14:textId="77777777" w:rsidR="00B97A4D" w:rsidRPr="00B97A4D" w:rsidRDefault="00B97A4D" w:rsidP="00B97A4D">
            <w:pPr>
              <w:pStyle w:val="ListParagraph"/>
              <w:ind w:left="0"/>
              <w:rPr>
                <w:rFonts w:ascii="Arial" w:hAnsi="Arial" w:cs="Arial"/>
                <w:sz w:val="18"/>
                <w:szCs w:val="20"/>
              </w:rPr>
            </w:pP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Certifications</w:t>
            </w:r>
          </w:p>
        </w:tc>
        <w:tc>
          <w:tcPr>
            <w:tcW w:w="5485" w:type="dxa"/>
            <w:vAlign w:val="center"/>
          </w:tcPr>
          <w:p w14:paraId="6EACFFB9" w14:textId="565515D7" w:rsidR="00B97A4D" w:rsidRPr="00490A8C" w:rsidRDefault="00EE12E9" w:rsidP="00B97A4D">
            <w:pPr>
              <w:pStyle w:val="ListParagraph"/>
              <w:ind w:left="0"/>
              <w:rPr>
                <w:rFonts w:ascii="Arial" w:hAnsi="Arial" w:cs="Arial"/>
              </w:rPr>
            </w:pPr>
            <w:r w:rsidRPr="00490A8C">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Licenses</w:t>
            </w:r>
          </w:p>
        </w:tc>
        <w:tc>
          <w:tcPr>
            <w:tcW w:w="5485" w:type="dxa"/>
            <w:vAlign w:val="center"/>
          </w:tcPr>
          <w:p w14:paraId="10210BF2" w14:textId="7CBA76D0" w:rsidR="00B97A4D" w:rsidRPr="00490A8C" w:rsidRDefault="00EE12E9" w:rsidP="00B97A4D">
            <w:pPr>
              <w:pStyle w:val="ListParagraph"/>
              <w:ind w:left="0"/>
              <w:rPr>
                <w:rFonts w:ascii="Arial" w:hAnsi="Arial" w:cs="Arial"/>
              </w:rPr>
            </w:pPr>
            <w:r w:rsidRPr="00490A8C">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77777777" w:rsidR="00B97A4D" w:rsidRPr="00B97A4D" w:rsidRDefault="00B97A4D" w:rsidP="00B97A4D">
            <w:pPr>
              <w:pStyle w:val="ListParagraph"/>
              <w:ind w:left="0"/>
              <w:rPr>
                <w:rFonts w:ascii="Arial" w:hAnsi="Arial" w:cs="Arial"/>
                <w:sz w:val="18"/>
                <w:szCs w:val="20"/>
              </w:rPr>
            </w:pP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163706F0" w14:textId="2C17EBD3" w:rsidR="00C04117" w:rsidRPr="00C04117" w:rsidRDefault="00C04117" w:rsidP="00C04117">
            <w:pPr>
              <w:pStyle w:val="ListParagraph"/>
              <w:numPr>
                <w:ilvl w:val="0"/>
                <w:numId w:val="9"/>
              </w:numPr>
              <w:rPr>
                <w:rFonts w:ascii="Arial" w:hAnsi="Arial" w:cs="Arial"/>
              </w:rPr>
            </w:pPr>
            <w:r w:rsidRPr="00C04117">
              <w:rPr>
                <w:rFonts w:ascii="Arial" w:hAnsi="Arial" w:cs="Arial"/>
              </w:rPr>
              <w:lastRenderedPageBreak/>
              <w:t>Ability to stand, walk, bend, stoop, and reach for extended periods during a shift.</w:t>
            </w:r>
          </w:p>
          <w:p w14:paraId="5811D0DF" w14:textId="0C374E25" w:rsidR="00C04117" w:rsidRPr="00C04117" w:rsidRDefault="00C04117" w:rsidP="00C04117">
            <w:pPr>
              <w:pStyle w:val="ListParagraph"/>
              <w:numPr>
                <w:ilvl w:val="0"/>
                <w:numId w:val="9"/>
              </w:numPr>
              <w:rPr>
                <w:rFonts w:ascii="Arial" w:hAnsi="Arial" w:cs="Arial"/>
              </w:rPr>
            </w:pPr>
            <w:r w:rsidRPr="00C04117">
              <w:rPr>
                <w:rFonts w:ascii="Arial" w:hAnsi="Arial" w:cs="Arial"/>
              </w:rPr>
              <w:t>Frequent handling of materials and operation of equipment controls requiring manual dexterity.</w:t>
            </w:r>
          </w:p>
          <w:p w14:paraId="3E86D0E1" w14:textId="65321A11" w:rsidR="00C04117" w:rsidRPr="00C04117" w:rsidRDefault="00C04117" w:rsidP="00C04117">
            <w:pPr>
              <w:pStyle w:val="ListParagraph"/>
              <w:numPr>
                <w:ilvl w:val="0"/>
                <w:numId w:val="9"/>
              </w:numPr>
              <w:rPr>
                <w:rFonts w:ascii="Arial" w:hAnsi="Arial" w:cs="Arial"/>
              </w:rPr>
            </w:pPr>
            <w:r w:rsidRPr="00C04117">
              <w:rPr>
                <w:rFonts w:ascii="Arial" w:hAnsi="Arial" w:cs="Arial"/>
              </w:rPr>
              <w:t>Ability to lift and/or move up to 20 pounds independently.</w:t>
            </w:r>
          </w:p>
          <w:p w14:paraId="550827B8" w14:textId="286B1755" w:rsidR="00C04117" w:rsidRPr="00C04117" w:rsidRDefault="00C04117" w:rsidP="00C04117">
            <w:pPr>
              <w:pStyle w:val="ListParagraph"/>
              <w:numPr>
                <w:ilvl w:val="0"/>
                <w:numId w:val="9"/>
              </w:numPr>
              <w:rPr>
                <w:rFonts w:ascii="Arial" w:hAnsi="Arial" w:cs="Arial"/>
              </w:rPr>
            </w:pPr>
            <w:r w:rsidRPr="00C04117">
              <w:rPr>
                <w:rFonts w:ascii="Arial" w:hAnsi="Arial" w:cs="Arial"/>
              </w:rPr>
              <w:t>Visual acuity to inspect products and read documentation, including close, distance, color, and depth perception.</w:t>
            </w:r>
          </w:p>
          <w:p w14:paraId="34E8B1D5" w14:textId="7B9B31DA" w:rsidR="00C04117" w:rsidRPr="00C04117" w:rsidRDefault="00C04117" w:rsidP="00C04117">
            <w:pPr>
              <w:pStyle w:val="ListParagraph"/>
              <w:numPr>
                <w:ilvl w:val="0"/>
                <w:numId w:val="9"/>
              </w:numPr>
              <w:rPr>
                <w:rFonts w:ascii="Arial" w:hAnsi="Arial" w:cs="Arial"/>
              </w:rPr>
            </w:pPr>
            <w:r w:rsidRPr="00C04117">
              <w:rPr>
                <w:rFonts w:ascii="Arial" w:hAnsi="Arial" w:cs="Arial"/>
              </w:rPr>
              <w:t>Ability to wear personal protective equipment (PPE) including gowns, gloves, safety glasses, and hearing protection.</w:t>
            </w:r>
          </w:p>
          <w:p w14:paraId="643262B0" w14:textId="0BD4728F" w:rsidR="00EE12E9" w:rsidRPr="00C04117" w:rsidRDefault="00EE12E9" w:rsidP="00C04117">
            <w:pPr>
              <w:ind w:left="360"/>
              <w:rPr>
                <w:rFonts w:ascii="Arial" w:hAnsi="Arial" w:cs="Arial"/>
              </w:rPr>
            </w:pPr>
          </w:p>
          <w:p w14:paraId="588B61E6" w14:textId="4C4D3003" w:rsidR="00034C12" w:rsidRDefault="00034C12" w:rsidP="00034C12">
            <w:pPr>
              <w:pStyle w:val="ListParagraph"/>
              <w:ind w:left="0"/>
              <w:rPr>
                <w:rFonts w:ascii="Arial" w:hAnsi="Arial" w:cs="Arial"/>
                <w:sz w:val="18"/>
                <w:szCs w:val="24"/>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7797DBBC" w:rsidR="00034C12" w:rsidRDefault="00C04117" w:rsidP="00941A83">
            <w:pPr>
              <w:pStyle w:val="ListParagraph"/>
              <w:ind w:left="0"/>
              <w:rPr>
                <w:rFonts w:ascii="Arial" w:hAnsi="Arial" w:cs="Arial"/>
                <w:sz w:val="18"/>
                <w:szCs w:val="24"/>
              </w:rPr>
            </w:pPr>
            <w:r w:rsidRPr="00C04117">
              <w:rPr>
                <w:rFonts w:ascii="Arial" w:hAnsi="Arial" w:cs="Arial"/>
              </w:rPr>
              <w:t>Work is performed primarily on the packaging floor in a regulated pharmaceutical manufacturing facility. The role involves routine exposure to production equipment, controlled substances, powders, and cleaning agents. Workstations are located in controlled areas requiring adherence to gowning and safety procedures. While primarily floor-based, limited computer use occurs within the open production environment.</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0FF52113" w14:textId="4A95BAD0" w:rsidR="00EE12E9" w:rsidRPr="00490A8C" w:rsidRDefault="00EE12E9" w:rsidP="00EE12E9">
            <w:pPr>
              <w:pStyle w:val="ListParagraph"/>
              <w:numPr>
                <w:ilvl w:val="0"/>
                <w:numId w:val="8"/>
              </w:numPr>
              <w:rPr>
                <w:rFonts w:ascii="Arial" w:hAnsi="Arial" w:cs="Arial"/>
                <w:bCs/>
              </w:rPr>
            </w:pPr>
            <w:r w:rsidRPr="00490A8C">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228B432" w14:textId="07DE49EE" w:rsidR="00EE12E9" w:rsidRPr="00490A8C" w:rsidRDefault="00EE12E9" w:rsidP="00EE12E9">
            <w:pPr>
              <w:pStyle w:val="ListParagraph"/>
              <w:numPr>
                <w:ilvl w:val="0"/>
                <w:numId w:val="8"/>
              </w:numPr>
              <w:rPr>
                <w:rFonts w:ascii="Arial" w:hAnsi="Arial" w:cs="Arial"/>
                <w:bCs/>
              </w:rPr>
            </w:pPr>
            <w:r w:rsidRPr="00490A8C">
              <w:rPr>
                <w:rFonts w:ascii="Arial" w:hAnsi="Arial" w:cs="Arial"/>
                <w:bCs/>
              </w:rPr>
              <w:t>Timely and satisfactory completion of all required training, including training related to ethics, compliance, quality, and position-specific requirements.</w:t>
            </w:r>
          </w:p>
          <w:p w14:paraId="65429707" w14:textId="7C44CABA" w:rsidR="00EE12E9" w:rsidRPr="00490A8C" w:rsidRDefault="00EE12E9" w:rsidP="00EE12E9">
            <w:pPr>
              <w:pStyle w:val="ListParagraph"/>
              <w:numPr>
                <w:ilvl w:val="0"/>
                <w:numId w:val="8"/>
              </w:numPr>
              <w:rPr>
                <w:rFonts w:ascii="Arial" w:hAnsi="Arial" w:cs="Arial"/>
                <w:bCs/>
              </w:rPr>
            </w:pPr>
            <w:r w:rsidRPr="00490A8C">
              <w:rPr>
                <w:rFonts w:ascii="Arial" w:hAnsi="Arial" w:cs="Arial"/>
                <w:bCs/>
              </w:rPr>
              <w:t>Understand the compliance responsibilities of your role.</w:t>
            </w:r>
          </w:p>
          <w:p w14:paraId="568AB62E" w14:textId="1C1E3E42" w:rsidR="00EE12E9" w:rsidRPr="00490A8C" w:rsidRDefault="00EE12E9" w:rsidP="00EE12E9">
            <w:pPr>
              <w:pStyle w:val="ListParagraph"/>
              <w:numPr>
                <w:ilvl w:val="0"/>
                <w:numId w:val="8"/>
              </w:numPr>
              <w:rPr>
                <w:rFonts w:ascii="Arial" w:hAnsi="Arial" w:cs="Arial"/>
                <w:bCs/>
              </w:rPr>
            </w:pPr>
            <w:r w:rsidRPr="00490A8C">
              <w:rPr>
                <w:rFonts w:ascii="Arial" w:hAnsi="Arial" w:cs="Arial"/>
                <w:bCs/>
              </w:rPr>
              <w:t xml:space="preserve">Commit to the Company’s culture of ethics and compliance. </w:t>
            </w:r>
          </w:p>
          <w:p w14:paraId="227BF6ED" w14:textId="77777777" w:rsidR="00EE12E9" w:rsidRPr="00490A8C" w:rsidRDefault="00EE12E9" w:rsidP="00EE12E9">
            <w:pPr>
              <w:pStyle w:val="ListParagraph"/>
              <w:numPr>
                <w:ilvl w:val="0"/>
                <w:numId w:val="8"/>
              </w:numPr>
              <w:rPr>
                <w:rFonts w:ascii="Arial" w:hAnsi="Arial" w:cs="Arial"/>
                <w:b/>
              </w:rPr>
            </w:pPr>
            <w:r w:rsidRPr="00490A8C">
              <w:rPr>
                <w:rFonts w:ascii="Arial" w:hAnsi="Arial" w:cs="Arial"/>
                <w:bCs/>
              </w:rPr>
              <w:t>Report all known or potential violations of Company codes, policies, and procedures, or of applicable laws, rules and regulations, to the Company as contemplated by the Company’s policies and procedures, including SOP-0015 (Escalation to Management on Critical Matters Pertaining to Quality and Regulatory Compliance), or through the Company’s FaceUp portal, available by telephone or online (details below).</w:t>
            </w:r>
            <w:r w:rsidRPr="00490A8C">
              <w:rPr>
                <w:rFonts w:ascii="Arial" w:hAnsi="Arial" w:cs="Arial"/>
                <w:b/>
              </w:rPr>
              <w:t xml:space="preserve"> </w:t>
            </w:r>
          </w:p>
          <w:p w14:paraId="0150AC7D" w14:textId="77777777" w:rsidR="00794C84" w:rsidRPr="00490A8C" w:rsidRDefault="00794C84" w:rsidP="00E8315F">
            <w:pPr>
              <w:pStyle w:val="ListParagraph"/>
              <w:ind w:left="0"/>
              <w:rPr>
                <w:rFonts w:ascii="Arial" w:hAnsi="Arial" w:cs="Arial"/>
                <w:b/>
              </w:rPr>
            </w:pPr>
          </w:p>
          <w:p w14:paraId="38A86348" w14:textId="7D63E158" w:rsidR="00E8315F" w:rsidRPr="00CE7493" w:rsidRDefault="00E8315F" w:rsidP="00CE7493">
            <w:pPr>
              <w:jc w:val="center"/>
              <w:rPr>
                <w:rFonts w:ascii="Arial" w:hAnsi="Arial" w:cs="Arial"/>
                <w:b/>
              </w:rPr>
            </w:pPr>
            <w:r w:rsidRPr="00CE7493">
              <w:rPr>
                <w:rFonts w:ascii="Arial" w:hAnsi="Arial" w:cs="Arial"/>
                <w:b/>
              </w:rPr>
              <w:t xml:space="preserve">Compliance Hotline # </w:t>
            </w:r>
            <w:r w:rsidRPr="00CE7493">
              <w:rPr>
                <w:rFonts w:ascii="Arial" w:hAnsi="Arial" w:cs="Arial"/>
                <w:b/>
                <w:bCs/>
              </w:rPr>
              <w:t>(205) 354-2405</w:t>
            </w:r>
          </w:p>
          <w:p w14:paraId="2EF5A051" w14:textId="77777777" w:rsidR="00E8315F" w:rsidRPr="00490A8C" w:rsidRDefault="00E8315F" w:rsidP="00E8315F">
            <w:pPr>
              <w:pStyle w:val="ListParagraph"/>
              <w:jc w:val="center"/>
              <w:rPr>
                <w:rFonts w:ascii="Arial" w:hAnsi="Arial" w:cs="Arial"/>
                <w:b/>
              </w:rPr>
            </w:pPr>
            <w:hyperlink r:id="rId7" w:history="1">
              <w:r w:rsidRPr="00490A8C">
                <w:rPr>
                  <w:rStyle w:val="Hyperlink"/>
                  <w:rFonts w:ascii="Arial" w:hAnsi="Arial" w:cs="Arial"/>
                  <w:b/>
                </w:rPr>
                <w:t>www.faceup.com</w:t>
              </w:r>
            </w:hyperlink>
          </w:p>
          <w:p w14:paraId="20141121" w14:textId="77777777" w:rsidR="00E8315F" w:rsidRPr="00490A8C" w:rsidRDefault="00E8315F" w:rsidP="00E8315F">
            <w:pPr>
              <w:pStyle w:val="ListParagraph"/>
              <w:jc w:val="center"/>
              <w:rPr>
                <w:rFonts w:ascii="Arial" w:hAnsi="Arial" w:cs="Arial"/>
                <w:b/>
              </w:rPr>
            </w:pPr>
            <w:r w:rsidRPr="00490A8C">
              <w:rPr>
                <w:rFonts w:ascii="Arial" w:hAnsi="Arial" w:cs="Arial"/>
                <w:b/>
              </w:rPr>
              <w:t>Download Faceup App using the</w:t>
            </w:r>
          </w:p>
          <w:p w14:paraId="3CE1E054" w14:textId="77777777" w:rsidR="00E8315F" w:rsidRPr="00490A8C" w:rsidRDefault="00E8315F" w:rsidP="00E8315F">
            <w:pPr>
              <w:pStyle w:val="ListParagraph"/>
              <w:jc w:val="center"/>
              <w:rPr>
                <w:rFonts w:ascii="Arial" w:hAnsi="Arial" w:cs="Arial"/>
                <w:b/>
                <w:bCs/>
              </w:rPr>
            </w:pPr>
            <w:r w:rsidRPr="00490A8C">
              <w:rPr>
                <w:rFonts w:ascii="Arial" w:hAnsi="Arial" w:cs="Arial"/>
                <w:b/>
              </w:rPr>
              <w:t xml:space="preserve">Passcode # </w:t>
            </w:r>
            <w:r w:rsidRPr="00490A8C">
              <w:rPr>
                <w:rFonts w:ascii="Arial" w:hAnsi="Arial" w:cs="Arial"/>
                <w:b/>
                <w:bCs/>
              </w:rPr>
              <w:t>KVKxxxx1842</w:t>
            </w:r>
          </w:p>
          <w:p w14:paraId="4067B8FA" w14:textId="77777777" w:rsidR="00E8315F" w:rsidRPr="00E8315F" w:rsidRDefault="00E8315F" w:rsidP="00E8315F">
            <w:pPr>
              <w:pStyle w:val="ListParagraph"/>
              <w:jc w:val="center"/>
              <w:rPr>
                <w:rFonts w:ascii="Arial" w:hAnsi="Arial" w:cs="Arial"/>
                <w:b/>
                <w:bCs/>
                <w:sz w:val="24"/>
                <w:szCs w:val="24"/>
              </w:rPr>
            </w:pPr>
            <w:r w:rsidRPr="00490A8C">
              <w:rPr>
                <w:rFonts w:ascii="Arial" w:hAnsi="Arial" w:cs="Arial"/>
                <w:b/>
                <w:bCs/>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CE7493"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9"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6"/>
  </w:num>
  <w:num w:numId="4" w16cid:durableId="1089812100">
    <w:abstractNumId w:val="7"/>
  </w:num>
  <w:num w:numId="5" w16cid:durableId="697241605">
    <w:abstractNumId w:val="1"/>
  </w:num>
  <w:num w:numId="6" w16cid:durableId="1511289721">
    <w:abstractNumId w:val="5"/>
  </w:num>
  <w:num w:numId="7" w16cid:durableId="1749839451">
    <w:abstractNumId w:val="9"/>
  </w:num>
  <w:num w:numId="8" w16cid:durableId="1830361316">
    <w:abstractNumId w:val="8"/>
  </w:num>
  <w:num w:numId="9" w16cid:durableId="1000080070">
    <w:abstractNumId w:val="4"/>
  </w:num>
  <w:num w:numId="10" w16cid:durableId="3494566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53A6A"/>
    <w:rsid w:val="000B2071"/>
    <w:rsid w:val="000E5FA5"/>
    <w:rsid w:val="00124850"/>
    <w:rsid w:val="001540D8"/>
    <w:rsid w:val="00185243"/>
    <w:rsid w:val="00193DC4"/>
    <w:rsid w:val="001E6F2C"/>
    <w:rsid w:val="00200741"/>
    <w:rsid w:val="002064E9"/>
    <w:rsid w:val="0026431F"/>
    <w:rsid w:val="002867B0"/>
    <w:rsid w:val="00296E00"/>
    <w:rsid w:val="002B3C57"/>
    <w:rsid w:val="002E3D64"/>
    <w:rsid w:val="003A5B94"/>
    <w:rsid w:val="004311BD"/>
    <w:rsid w:val="00490A8C"/>
    <w:rsid w:val="00492025"/>
    <w:rsid w:val="004B28B7"/>
    <w:rsid w:val="004C369F"/>
    <w:rsid w:val="004E6DE6"/>
    <w:rsid w:val="004E7DD1"/>
    <w:rsid w:val="00525CF5"/>
    <w:rsid w:val="00554ED2"/>
    <w:rsid w:val="0057769E"/>
    <w:rsid w:val="005926A0"/>
    <w:rsid w:val="005C77E4"/>
    <w:rsid w:val="00603831"/>
    <w:rsid w:val="00613BA1"/>
    <w:rsid w:val="00673AA1"/>
    <w:rsid w:val="00695CE4"/>
    <w:rsid w:val="006D5419"/>
    <w:rsid w:val="006E2897"/>
    <w:rsid w:val="00717BBC"/>
    <w:rsid w:val="007242DC"/>
    <w:rsid w:val="00794C84"/>
    <w:rsid w:val="007B0D12"/>
    <w:rsid w:val="007C2A49"/>
    <w:rsid w:val="00800B2C"/>
    <w:rsid w:val="008772D0"/>
    <w:rsid w:val="0089515B"/>
    <w:rsid w:val="0097031F"/>
    <w:rsid w:val="00993011"/>
    <w:rsid w:val="009C18FF"/>
    <w:rsid w:val="009E6792"/>
    <w:rsid w:val="009E6CAD"/>
    <w:rsid w:val="009F5F00"/>
    <w:rsid w:val="00A81FB3"/>
    <w:rsid w:val="00AE46BD"/>
    <w:rsid w:val="00AF330B"/>
    <w:rsid w:val="00B23C6D"/>
    <w:rsid w:val="00B67AAD"/>
    <w:rsid w:val="00B86788"/>
    <w:rsid w:val="00B97A4D"/>
    <w:rsid w:val="00BB7E28"/>
    <w:rsid w:val="00BC27CA"/>
    <w:rsid w:val="00BC4140"/>
    <w:rsid w:val="00C04117"/>
    <w:rsid w:val="00C24FF8"/>
    <w:rsid w:val="00CE7493"/>
    <w:rsid w:val="00CE757B"/>
    <w:rsid w:val="00D0045B"/>
    <w:rsid w:val="00D47525"/>
    <w:rsid w:val="00D90685"/>
    <w:rsid w:val="00DD2F20"/>
    <w:rsid w:val="00DD4B49"/>
    <w:rsid w:val="00E03D96"/>
    <w:rsid w:val="00E27FCE"/>
    <w:rsid w:val="00E32040"/>
    <w:rsid w:val="00E52DA0"/>
    <w:rsid w:val="00E80DC5"/>
    <w:rsid w:val="00E8315F"/>
    <w:rsid w:val="00EA546B"/>
    <w:rsid w:val="00EB3F24"/>
    <w:rsid w:val="00ED19AD"/>
    <w:rsid w:val="00EE12E9"/>
    <w:rsid w:val="00EE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C0411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712</Words>
  <Characters>5036</Characters>
  <Application>Microsoft Office Word</Application>
  <DocSecurity>0</DocSecurity>
  <Lines>157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5</cp:revision>
  <cp:lastPrinted>2019-03-05T19:19:00Z</cp:lastPrinted>
  <dcterms:created xsi:type="dcterms:W3CDTF">2025-09-19T14:46:00Z</dcterms:created>
  <dcterms:modified xsi:type="dcterms:W3CDTF">2025-09-30T13:03:00Z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