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6C174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5E90C3E" w:rsidR="004C369F"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Microbiological Services</w:t>
            </w:r>
          </w:p>
        </w:tc>
      </w:tr>
      <w:tr w:rsidR="005C77E4" w:rsidRPr="004C369F" w14:paraId="0BF0225F" w14:textId="77777777" w:rsidTr="006C174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09E46D8A" w:rsidR="005C77E4"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Microbiologist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0F4F616" w:rsidR="005C77E4" w:rsidRPr="00016F1A" w:rsidRDefault="004F2415" w:rsidP="00016F1A">
            <w:pPr>
              <w:ind w:left="-104"/>
              <w:rPr>
                <w:rFonts w:ascii="Arial" w:hAnsi="Arial" w:cs="Arial"/>
              </w:rPr>
            </w:pPr>
            <w:r>
              <w:rPr>
                <w:rFonts w:ascii="Arial" w:hAnsi="Arial" w:cs="Arial"/>
              </w:rPr>
              <w:t xml:space="preserve"> Exempt</w:t>
            </w:r>
          </w:p>
        </w:tc>
      </w:tr>
      <w:tr w:rsidR="004C369F" w:rsidRPr="004C369F" w14:paraId="556AD86E" w14:textId="77777777" w:rsidTr="006C174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6C174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6C174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4B35069" w:rsidR="00AE46BD" w:rsidRPr="00016F1A" w:rsidRDefault="00065B65" w:rsidP="00016F1A">
            <w:pPr>
              <w:pStyle w:val="ListParagraph"/>
              <w:ind w:left="-104"/>
              <w:rPr>
                <w:rFonts w:ascii="Arial" w:hAnsi="Arial" w:cs="Arial"/>
                <w:iCs/>
              </w:rPr>
            </w:pPr>
            <w:r>
              <w:rPr>
                <w:rFonts w:ascii="Arial" w:hAnsi="Arial" w:cs="Arial"/>
                <w:iCs/>
              </w:rPr>
              <w:t xml:space="preserve"> </w:t>
            </w:r>
            <w:r w:rsidR="00860227">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B6072D4" w14:textId="77777777" w:rsidR="00CC589C"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Perform routine microbiological testing and environmental monitoring to support aseptic and oral solid dosage manufacturing in compliance with cGMP requirements</w:t>
            </w:r>
            <w:r>
              <w:rPr>
                <w:rFonts w:ascii="Arial" w:eastAsia="Times New Roman" w:hAnsi="Arial" w:cs="Arial"/>
              </w:rPr>
              <w:t>.</w:t>
            </w:r>
          </w:p>
          <w:p w14:paraId="5C16496F" w14:textId="77777777" w:rsidR="00CC589C"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Execute microbiological assays—including sterility, endotoxin, bioburden, and antimicrobial effectiveness testing—under controlled laboratory conditions.</w:t>
            </w:r>
          </w:p>
          <w:p w14:paraId="45D8E829" w14:textId="77777777" w:rsidR="00CC589C"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Assist in maintaining the aseptic integrity of cleanroom and utility systems through regular sampling, analysis, and data trending.</w:t>
            </w:r>
          </w:p>
          <w:p w14:paraId="15FCA6B6" w14:textId="77777777" w:rsidR="00CC589C"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Support validation and qualification studies related to manufacturing environments, equipment, and sterilization processes.</w:t>
            </w:r>
          </w:p>
          <w:p w14:paraId="7506A978" w14:textId="77777777" w:rsidR="00CC589C"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Maintain accurate, contemporaneous documentation of all testing activities in accordance with data integrity (ALCOA) principles.</w:t>
            </w:r>
          </w:p>
          <w:p w14:paraId="3A7ECB92" w14:textId="24915F8F" w:rsidR="004C369F" w:rsidRPr="009A0E90" w:rsidRDefault="00CC589C" w:rsidP="009A0E90">
            <w:pPr>
              <w:pStyle w:val="ListParagraph"/>
              <w:numPr>
                <w:ilvl w:val="0"/>
                <w:numId w:val="2"/>
              </w:numPr>
              <w:rPr>
                <w:rFonts w:ascii="Arial" w:eastAsia="Times New Roman" w:hAnsi="Arial" w:cs="Arial"/>
              </w:rPr>
            </w:pPr>
            <w:r w:rsidRPr="00CC589C">
              <w:rPr>
                <w:rFonts w:ascii="Arial" w:eastAsia="Times New Roman" w:hAnsi="Arial" w:cs="Arial"/>
              </w:rPr>
              <w:t>Collaborate with cross-functional teams—including Quality Assurance, Production, Engineering, and Validation—to ensure consistent microbiological quality across all product life-cycle stages</w:t>
            </w:r>
            <w:r w:rsidR="00341166">
              <w:rPr>
                <w:rFonts w:ascii="Arial" w:eastAsia="Times New Roman" w:hAnsi="Arial" w:cs="Arial"/>
              </w:rPr>
              <w: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8812936" w14:textId="77777777" w:rsidR="00CC589C" w:rsidRDefault="00CC589C" w:rsidP="001C5CEB">
            <w:pPr>
              <w:pStyle w:val="ListParagraph"/>
              <w:numPr>
                <w:ilvl w:val="0"/>
                <w:numId w:val="3"/>
              </w:numPr>
              <w:rPr>
                <w:rFonts w:ascii="Arial" w:hAnsi="Arial" w:cs="Arial"/>
              </w:rPr>
            </w:pPr>
            <w:r w:rsidRPr="00CC589C">
              <w:rPr>
                <w:rFonts w:ascii="Arial" w:hAnsi="Arial" w:cs="Arial"/>
              </w:rPr>
              <w:t>Perform microbiological assays such as sterility, bacterial endotoxin, bioburden, and microbial identification following approved procedures.</w:t>
            </w:r>
          </w:p>
          <w:p w14:paraId="7DE0F858" w14:textId="77777777" w:rsidR="00CC589C" w:rsidRDefault="00CC589C" w:rsidP="001C5CEB">
            <w:pPr>
              <w:pStyle w:val="ListParagraph"/>
              <w:numPr>
                <w:ilvl w:val="0"/>
                <w:numId w:val="3"/>
              </w:numPr>
              <w:rPr>
                <w:rFonts w:ascii="Arial" w:hAnsi="Arial" w:cs="Arial"/>
              </w:rPr>
            </w:pPr>
            <w:r w:rsidRPr="00CC589C">
              <w:rPr>
                <w:rFonts w:ascii="Arial" w:hAnsi="Arial" w:cs="Arial"/>
              </w:rPr>
              <w:t>Conduct media preparation, growth promotion testing, and microbial isolate preservation to maintain laboratory readiness.</w:t>
            </w:r>
          </w:p>
          <w:p w14:paraId="22E7CE76" w14:textId="77777777" w:rsidR="00CC589C" w:rsidRDefault="00CC589C" w:rsidP="001C5CEB">
            <w:pPr>
              <w:pStyle w:val="ListParagraph"/>
              <w:numPr>
                <w:ilvl w:val="0"/>
                <w:numId w:val="3"/>
              </w:numPr>
              <w:rPr>
                <w:rFonts w:ascii="Arial" w:hAnsi="Arial" w:cs="Arial"/>
              </w:rPr>
            </w:pPr>
            <w:r w:rsidRPr="00CC589C">
              <w:rPr>
                <w:rFonts w:ascii="Arial" w:hAnsi="Arial" w:cs="Arial"/>
              </w:rPr>
              <w:t>Support laboratory investigations related to out-of-specification (OOS) or out-of-trend (OOT) results.</w:t>
            </w:r>
          </w:p>
          <w:p w14:paraId="597DC878" w14:textId="77777777" w:rsidR="00CC589C" w:rsidRDefault="00CC589C" w:rsidP="001C5CEB">
            <w:pPr>
              <w:pStyle w:val="ListParagraph"/>
              <w:numPr>
                <w:ilvl w:val="0"/>
                <w:numId w:val="3"/>
              </w:numPr>
              <w:rPr>
                <w:rFonts w:ascii="Arial" w:hAnsi="Arial" w:cs="Arial"/>
              </w:rPr>
            </w:pPr>
            <w:r w:rsidRPr="00CC589C">
              <w:rPr>
                <w:rFonts w:ascii="Arial" w:hAnsi="Arial" w:cs="Arial"/>
              </w:rPr>
              <w:t>Ensure laboratory cleanliness, proper waste disposal, and adherence to aseptic technique.</w:t>
            </w:r>
          </w:p>
          <w:p w14:paraId="2737F31F" w14:textId="77777777" w:rsidR="00CC589C" w:rsidRDefault="00CC589C" w:rsidP="001C5CEB">
            <w:pPr>
              <w:pStyle w:val="ListParagraph"/>
              <w:numPr>
                <w:ilvl w:val="0"/>
                <w:numId w:val="3"/>
              </w:numPr>
              <w:rPr>
                <w:rFonts w:ascii="Arial" w:hAnsi="Arial" w:cs="Arial"/>
              </w:rPr>
            </w:pPr>
            <w:r w:rsidRPr="00CC589C">
              <w:rPr>
                <w:rFonts w:ascii="Arial" w:hAnsi="Arial" w:cs="Arial"/>
              </w:rPr>
              <w:t>Maintain inventory of media, reagents, consumables, and reference cultures.</w:t>
            </w:r>
          </w:p>
          <w:p w14:paraId="6E52F3DC" w14:textId="77777777" w:rsidR="007C2A49" w:rsidRDefault="00CC589C" w:rsidP="001C5CEB">
            <w:pPr>
              <w:pStyle w:val="ListParagraph"/>
              <w:numPr>
                <w:ilvl w:val="0"/>
                <w:numId w:val="3"/>
              </w:numPr>
              <w:rPr>
                <w:rFonts w:ascii="Arial" w:hAnsi="Arial" w:cs="Arial"/>
              </w:rPr>
            </w:pPr>
            <w:r w:rsidRPr="00CC589C">
              <w:rPr>
                <w:rFonts w:ascii="Arial" w:hAnsi="Arial" w:cs="Arial"/>
              </w:rPr>
              <w:t>Participate in laboratory training and proficiency assessments.</w:t>
            </w:r>
          </w:p>
          <w:p w14:paraId="760A0D16" w14:textId="77777777" w:rsidR="00CC589C" w:rsidRDefault="00CC589C" w:rsidP="001C5CEB">
            <w:pPr>
              <w:pStyle w:val="ListParagraph"/>
              <w:numPr>
                <w:ilvl w:val="0"/>
                <w:numId w:val="3"/>
              </w:numPr>
              <w:rPr>
                <w:rFonts w:ascii="Arial" w:hAnsi="Arial" w:cs="Arial"/>
              </w:rPr>
            </w:pPr>
            <w:r w:rsidRPr="00CC589C">
              <w:rPr>
                <w:rFonts w:ascii="Arial" w:hAnsi="Arial" w:cs="Arial"/>
              </w:rPr>
              <w:t>Perform environmental and personnel monitoring of aseptic manufacturing areas and utilities (pharmaceutical water, compressed gases, air).</w:t>
            </w:r>
          </w:p>
          <w:p w14:paraId="5C8D93FC" w14:textId="77777777" w:rsidR="00CC589C" w:rsidRDefault="00CC589C" w:rsidP="001C5CEB">
            <w:pPr>
              <w:pStyle w:val="ListParagraph"/>
              <w:numPr>
                <w:ilvl w:val="0"/>
                <w:numId w:val="3"/>
              </w:numPr>
              <w:rPr>
                <w:rFonts w:ascii="Arial" w:hAnsi="Arial" w:cs="Arial"/>
              </w:rPr>
            </w:pPr>
            <w:r w:rsidRPr="00CC589C">
              <w:rPr>
                <w:rFonts w:ascii="Arial" w:hAnsi="Arial" w:cs="Arial"/>
              </w:rPr>
              <w:t>Collect and analyze samples of raw materials, in-process materials, and finished products.</w:t>
            </w:r>
          </w:p>
          <w:p w14:paraId="19E96085" w14:textId="77777777" w:rsidR="00CC589C" w:rsidRDefault="00CC589C" w:rsidP="001C5CEB">
            <w:pPr>
              <w:pStyle w:val="ListParagraph"/>
              <w:numPr>
                <w:ilvl w:val="0"/>
                <w:numId w:val="3"/>
              </w:numPr>
              <w:rPr>
                <w:rFonts w:ascii="Arial" w:hAnsi="Arial" w:cs="Arial"/>
              </w:rPr>
            </w:pPr>
            <w:r w:rsidRPr="00CC589C">
              <w:rPr>
                <w:rFonts w:ascii="Arial" w:hAnsi="Arial" w:cs="Arial"/>
              </w:rPr>
              <w:t>Assist in microbial data trending and reporting for cleanroom and utility monitoring programs.</w:t>
            </w:r>
          </w:p>
          <w:p w14:paraId="11D45CC0" w14:textId="77777777" w:rsidR="00CC589C" w:rsidRDefault="00CC589C" w:rsidP="001C5CEB">
            <w:pPr>
              <w:pStyle w:val="ListParagraph"/>
              <w:numPr>
                <w:ilvl w:val="0"/>
                <w:numId w:val="3"/>
              </w:numPr>
              <w:rPr>
                <w:rFonts w:ascii="Arial" w:hAnsi="Arial" w:cs="Arial"/>
              </w:rPr>
            </w:pPr>
            <w:r w:rsidRPr="00CC589C">
              <w:rPr>
                <w:rFonts w:ascii="Arial" w:hAnsi="Arial" w:cs="Arial"/>
              </w:rPr>
              <w:t>Support manufacturing gowning qualifications and aseptic behavior observations.</w:t>
            </w:r>
          </w:p>
          <w:p w14:paraId="311D7D5D" w14:textId="77777777" w:rsidR="00CC589C" w:rsidRDefault="00CC589C" w:rsidP="001C5CEB">
            <w:pPr>
              <w:pStyle w:val="ListParagraph"/>
              <w:numPr>
                <w:ilvl w:val="0"/>
                <w:numId w:val="3"/>
              </w:numPr>
              <w:rPr>
                <w:rFonts w:ascii="Arial" w:hAnsi="Arial" w:cs="Arial"/>
              </w:rPr>
            </w:pPr>
            <w:r w:rsidRPr="00CC589C">
              <w:rPr>
                <w:rFonts w:ascii="Arial" w:hAnsi="Arial" w:cs="Arial"/>
              </w:rPr>
              <w:lastRenderedPageBreak/>
              <w:t>Assist in executing microbiological qualification and validation studies for sterilization, cleaning, and disinfection processes.</w:t>
            </w:r>
          </w:p>
          <w:p w14:paraId="6F506E57" w14:textId="77777777" w:rsidR="00CC589C" w:rsidRDefault="00CC589C" w:rsidP="001C5CEB">
            <w:pPr>
              <w:pStyle w:val="ListParagraph"/>
              <w:numPr>
                <w:ilvl w:val="0"/>
                <w:numId w:val="3"/>
              </w:numPr>
              <w:rPr>
                <w:rFonts w:ascii="Arial" w:hAnsi="Arial" w:cs="Arial"/>
              </w:rPr>
            </w:pPr>
            <w:r w:rsidRPr="00CC589C">
              <w:rPr>
                <w:rFonts w:ascii="Arial" w:hAnsi="Arial" w:cs="Arial"/>
              </w:rPr>
              <w:t>Support media fill (aseptic process simulation) activities as directed.</w:t>
            </w:r>
          </w:p>
          <w:p w14:paraId="2995C27C" w14:textId="77777777" w:rsidR="00CC589C" w:rsidRDefault="00CC589C" w:rsidP="001C5CEB">
            <w:pPr>
              <w:pStyle w:val="ListParagraph"/>
              <w:numPr>
                <w:ilvl w:val="0"/>
                <w:numId w:val="3"/>
              </w:numPr>
              <w:rPr>
                <w:rFonts w:ascii="Arial" w:hAnsi="Arial" w:cs="Arial"/>
              </w:rPr>
            </w:pPr>
            <w:r w:rsidRPr="00CC589C">
              <w:rPr>
                <w:rFonts w:ascii="Arial" w:hAnsi="Arial" w:cs="Arial"/>
              </w:rPr>
              <w:t>Ensure adherence to all cGMP, GLP, and GDP requirements during execution and documentation of work.</w:t>
            </w:r>
          </w:p>
          <w:p w14:paraId="579D901F" w14:textId="77777777" w:rsidR="00CC589C" w:rsidRDefault="00CC589C" w:rsidP="001C5CEB">
            <w:pPr>
              <w:pStyle w:val="ListParagraph"/>
              <w:numPr>
                <w:ilvl w:val="0"/>
                <w:numId w:val="3"/>
              </w:numPr>
              <w:rPr>
                <w:rFonts w:ascii="Arial" w:hAnsi="Arial" w:cs="Arial"/>
              </w:rPr>
            </w:pPr>
            <w:r w:rsidRPr="00CC589C">
              <w:rPr>
                <w:rFonts w:ascii="Arial" w:hAnsi="Arial" w:cs="Arial"/>
              </w:rPr>
              <w:t>Accurately document test details and results in laboratory notebooks and electronic systems per SOPs.</w:t>
            </w:r>
          </w:p>
          <w:p w14:paraId="6DE3C539" w14:textId="77777777" w:rsidR="00CC589C" w:rsidRDefault="00CC589C" w:rsidP="001C5CEB">
            <w:pPr>
              <w:pStyle w:val="ListParagraph"/>
              <w:numPr>
                <w:ilvl w:val="0"/>
                <w:numId w:val="3"/>
              </w:numPr>
              <w:rPr>
                <w:rFonts w:ascii="Arial" w:hAnsi="Arial" w:cs="Arial"/>
              </w:rPr>
            </w:pPr>
            <w:r w:rsidRPr="00CC589C">
              <w:rPr>
                <w:rFonts w:ascii="Arial" w:hAnsi="Arial" w:cs="Arial"/>
              </w:rPr>
              <w:t>Initiate and support investigations for laboratory deviations or OOS/OOT events.</w:t>
            </w:r>
          </w:p>
          <w:p w14:paraId="226A8E7C" w14:textId="78EB1724" w:rsidR="00CC589C" w:rsidRPr="001C5CEB" w:rsidRDefault="00CC589C" w:rsidP="001C5CEB">
            <w:pPr>
              <w:pStyle w:val="ListParagraph"/>
              <w:numPr>
                <w:ilvl w:val="0"/>
                <w:numId w:val="3"/>
              </w:numPr>
              <w:rPr>
                <w:rFonts w:ascii="Arial" w:hAnsi="Arial" w:cs="Arial"/>
              </w:rPr>
            </w:pPr>
            <w:r w:rsidRPr="00CC589C">
              <w:rPr>
                <w:rFonts w:ascii="Arial" w:hAnsi="Arial" w:cs="Arial"/>
              </w:rPr>
              <w:t>Communicate effectively with Quality Assurance and management regarding findings, trends, and potential issues.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588E26C4" w:rsidR="007C2A49" w:rsidRPr="00CC589C" w:rsidRDefault="00CC589C" w:rsidP="00CC589C">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14C1911F" w:rsidR="00463807" w:rsidRPr="001C5CEB" w:rsidRDefault="00CC589C" w:rsidP="001C5CEB">
            <w:pPr>
              <w:pStyle w:val="ListParagraph"/>
              <w:numPr>
                <w:ilvl w:val="0"/>
                <w:numId w:val="5"/>
              </w:numPr>
              <w:rPr>
                <w:rFonts w:ascii="Arial" w:hAnsi="Arial" w:cs="Arial"/>
                <w:iCs/>
              </w:rPr>
            </w:pPr>
            <w:proofErr w:type="gramStart"/>
            <w:r w:rsidRPr="00CC589C">
              <w:rPr>
                <w:rFonts w:ascii="Arial" w:hAnsi="Arial" w:cs="Arial"/>
                <w:iCs/>
              </w:rPr>
              <w:t>Bachelor’s degree in Microbiology</w:t>
            </w:r>
            <w:proofErr w:type="gramEnd"/>
            <w:r w:rsidRPr="00CC589C">
              <w:rPr>
                <w:rFonts w:ascii="Arial" w:hAnsi="Arial" w:cs="Arial"/>
                <w:iCs/>
              </w:rPr>
              <w:t>, Biology, Biochemistry, or a related life-science discipline required.</w:t>
            </w:r>
          </w:p>
        </w:tc>
        <w:tc>
          <w:tcPr>
            <w:tcW w:w="4362" w:type="dxa"/>
            <w:vAlign w:val="center"/>
          </w:tcPr>
          <w:p w14:paraId="2CA8D8F5" w14:textId="27984017" w:rsidR="007C2A49" w:rsidRPr="00A117DF" w:rsidRDefault="007C2A49" w:rsidP="00A81FB3">
            <w:pPr>
              <w:pStyle w:val="ListParagraph"/>
              <w:ind w:left="0"/>
              <w:rPr>
                <w:rFonts w:ascii="Arial" w:hAnsi="Arial" w:cs="Arial"/>
                <w:iCs/>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2BE6DA9" w14:textId="77777777" w:rsidR="00CC589C" w:rsidRPr="00CC589C" w:rsidRDefault="00CC589C" w:rsidP="00CC589C">
            <w:pPr>
              <w:pStyle w:val="ListParagraph"/>
              <w:numPr>
                <w:ilvl w:val="0"/>
                <w:numId w:val="15"/>
              </w:numPr>
              <w:rPr>
                <w:rFonts w:ascii="Arial" w:hAnsi="Arial" w:cs="Arial"/>
                <w:iCs/>
                <w:sz w:val="24"/>
                <w:szCs w:val="24"/>
              </w:rPr>
            </w:pPr>
            <w:r w:rsidRPr="00CC589C">
              <w:rPr>
                <w:rFonts w:ascii="Arial" w:hAnsi="Arial" w:cs="Arial"/>
                <w:iCs/>
              </w:rPr>
              <w:lastRenderedPageBreak/>
              <w:t>Minimum of 0 to 2 years of hands-on microbiological or quality control laboratory experience in a GMP, GLP, or academic environment.</w:t>
            </w:r>
          </w:p>
          <w:p w14:paraId="1C0ECC97" w14:textId="0D91F05A" w:rsidR="00A81FB3" w:rsidRPr="002064E9" w:rsidRDefault="00CC589C" w:rsidP="00CC589C">
            <w:pPr>
              <w:pStyle w:val="ListParagraph"/>
              <w:numPr>
                <w:ilvl w:val="0"/>
                <w:numId w:val="15"/>
              </w:numPr>
              <w:rPr>
                <w:rFonts w:ascii="Arial" w:hAnsi="Arial" w:cs="Arial"/>
                <w:iCs/>
                <w:sz w:val="24"/>
                <w:szCs w:val="24"/>
              </w:rPr>
            </w:pPr>
            <w:r w:rsidRPr="00CC589C">
              <w:rPr>
                <w:rFonts w:ascii="Arial" w:hAnsi="Arial" w:cs="Arial"/>
                <w:iCs/>
              </w:rPr>
              <w:t>Familiarity with aseptic techniques and cleanroom procedures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39F0208" w:rsidR="00A81FB3" w:rsidRPr="00490A8C" w:rsidRDefault="00CC589C">
            <w:pPr>
              <w:pStyle w:val="ListParagraph"/>
              <w:ind w:left="0"/>
              <w:rPr>
                <w:rFonts w:ascii="Arial" w:hAnsi="Arial" w:cs="Arial"/>
                <w:iCs/>
              </w:rPr>
            </w:pPr>
            <w:r>
              <w:rPr>
                <w:rFonts w:ascii="Arial" w:hAnsi="Arial" w:cs="Arial"/>
                <w:iCs/>
              </w:rPr>
              <w:t>0-2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77B62816" w14:textId="77777777" w:rsidR="00CC589C" w:rsidRDefault="00CC589C" w:rsidP="00625EC5">
            <w:pPr>
              <w:pStyle w:val="ListParagraph"/>
              <w:numPr>
                <w:ilvl w:val="0"/>
                <w:numId w:val="7"/>
              </w:numPr>
              <w:rPr>
                <w:rFonts w:ascii="Arial" w:hAnsi="Arial" w:cs="Arial"/>
              </w:rPr>
            </w:pPr>
            <w:r w:rsidRPr="00CC589C">
              <w:rPr>
                <w:rFonts w:ascii="Arial" w:hAnsi="Arial" w:cs="Arial"/>
              </w:rPr>
              <w:t>Strong working knowledge of basic microbiological principles, aseptic technique, and laboratory safety practices.</w:t>
            </w:r>
          </w:p>
          <w:p w14:paraId="13C0ACB3" w14:textId="77777777" w:rsidR="00CC589C" w:rsidRDefault="00CC589C" w:rsidP="00625EC5">
            <w:pPr>
              <w:pStyle w:val="ListParagraph"/>
              <w:numPr>
                <w:ilvl w:val="0"/>
                <w:numId w:val="7"/>
              </w:numPr>
              <w:rPr>
                <w:rFonts w:ascii="Arial" w:hAnsi="Arial" w:cs="Arial"/>
              </w:rPr>
            </w:pPr>
            <w:r w:rsidRPr="00CC589C">
              <w:rPr>
                <w:rFonts w:ascii="Arial" w:hAnsi="Arial" w:cs="Arial"/>
              </w:rPr>
              <w:t>Proficiency with standard microbiology instrumentation (incubators, endotoxin readers, particle counters, etc.).</w:t>
            </w:r>
          </w:p>
          <w:p w14:paraId="6B8144C1" w14:textId="77777777" w:rsidR="00CC589C" w:rsidRDefault="00CC589C" w:rsidP="00625EC5">
            <w:pPr>
              <w:pStyle w:val="ListParagraph"/>
              <w:numPr>
                <w:ilvl w:val="0"/>
                <w:numId w:val="7"/>
              </w:numPr>
              <w:rPr>
                <w:rFonts w:ascii="Arial" w:hAnsi="Arial" w:cs="Arial"/>
              </w:rPr>
            </w:pPr>
            <w:r w:rsidRPr="00CC589C">
              <w:rPr>
                <w:rFonts w:ascii="Arial" w:hAnsi="Arial" w:cs="Arial"/>
              </w:rPr>
              <w:t>Ability to interpret and trend analytical data with attention to detail and accuracy.</w:t>
            </w:r>
          </w:p>
          <w:p w14:paraId="6A75A6C1" w14:textId="77777777" w:rsidR="00CC589C" w:rsidRDefault="00CC589C" w:rsidP="00625EC5">
            <w:pPr>
              <w:pStyle w:val="ListParagraph"/>
              <w:numPr>
                <w:ilvl w:val="0"/>
                <w:numId w:val="7"/>
              </w:numPr>
              <w:rPr>
                <w:rFonts w:ascii="Arial" w:hAnsi="Arial" w:cs="Arial"/>
              </w:rPr>
            </w:pPr>
            <w:r w:rsidRPr="00CC589C">
              <w:rPr>
                <w:rFonts w:ascii="Arial" w:hAnsi="Arial" w:cs="Arial"/>
              </w:rPr>
              <w:t>Excellent written and verbal communication skills, with proficiency in Microsoft Office Suite.</w:t>
            </w:r>
          </w:p>
          <w:p w14:paraId="2C0994B3" w14:textId="5EAE9421" w:rsidR="00B97A4D" w:rsidRPr="00625EC5" w:rsidRDefault="00CC589C" w:rsidP="00625EC5">
            <w:pPr>
              <w:pStyle w:val="ListParagraph"/>
              <w:numPr>
                <w:ilvl w:val="0"/>
                <w:numId w:val="7"/>
              </w:numPr>
              <w:rPr>
                <w:rFonts w:ascii="Arial" w:hAnsi="Arial" w:cs="Arial"/>
              </w:rPr>
            </w:pPr>
            <w:r w:rsidRPr="00CC589C">
              <w:rPr>
                <w:rFonts w:ascii="Arial" w:hAnsi="Arial" w:cs="Arial"/>
              </w:rPr>
              <w:t>Ability to work overtime, weekends, and in classified cleanroom environments when required.</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0005D4E8" w:rsidR="00B97A4D" w:rsidRPr="00CC589C" w:rsidRDefault="00CC589C" w:rsidP="00CC589C">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044BDAC" w:rsidR="00B97A4D" w:rsidRPr="005C7210" w:rsidRDefault="00300FA4"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lastRenderedPageBreak/>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A0F0E91" w14:textId="77777777" w:rsidR="00C128D5" w:rsidRDefault="00C128D5" w:rsidP="00C128D5">
            <w:pPr>
              <w:pStyle w:val="ListParagraph"/>
              <w:numPr>
                <w:ilvl w:val="0"/>
                <w:numId w:val="19"/>
              </w:numPr>
              <w:rPr>
                <w:rFonts w:ascii="Arial" w:hAnsi="Arial" w:cs="Arial"/>
              </w:rPr>
            </w:pPr>
            <w:r w:rsidRPr="00C128D5">
              <w:rPr>
                <w:rFonts w:ascii="Arial" w:hAnsi="Arial" w:cs="Arial"/>
              </w:rPr>
              <w:t>Ability to stand or sit for extended periods while performing testing.</w:t>
            </w:r>
          </w:p>
          <w:p w14:paraId="16F98BC8" w14:textId="77777777" w:rsidR="00C128D5" w:rsidRDefault="00C128D5" w:rsidP="00C128D5">
            <w:pPr>
              <w:pStyle w:val="ListParagraph"/>
              <w:numPr>
                <w:ilvl w:val="0"/>
                <w:numId w:val="19"/>
              </w:numPr>
              <w:rPr>
                <w:rFonts w:ascii="Arial" w:hAnsi="Arial" w:cs="Arial"/>
              </w:rPr>
            </w:pPr>
            <w:r w:rsidRPr="00C128D5">
              <w:rPr>
                <w:rFonts w:ascii="Arial" w:hAnsi="Arial" w:cs="Arial"/>
              </w:rPr>
              <w:t>Lift, carry, and move materials or equipment up to 25 lbs.</w:t>
            </w:r>
          </w:p>
          <w:p w14:paraId="5CE34C54" w14:textId="77777777" w:rsidR="00C128D5" w:rsidRDefault="00C128D5" w:rsidP="00C128D5">
            <w:pPr>
              <w:pStyle w:val="ListParagraph"/>
              <w:numPr>
                <w:ilvl w:val="0"/>
                <w:numId w:val="19"/>
              </w:numPr>
              <w:rPr>
                <w:rFonts w:ascii="Arial" w:hAnsi="Arial" w:cs="Arial"/>
              </w:rPr>
            </w:pPr>
            <w:r w:rsidRPr="00C128D5">
              <w:rPr>
                <w:rFonts w:ascii="Arial" w:hAnsi="Arial" w:cs="Arial"/>
              </w:rPr>
              <w:t>Manual dexterity to handle aseptic materials and operate laboratory instruments.</w:t>
            </w:r>
          </w:p>
          <w:p w14:paraId="12482C2E" w14:textId="77777777" w:rsidR="00C128D5" w:rsidRDefault="00C128D5" w:rsidP="00C128D5">
            <w:pPr>
              <w:pStyle w:val="ListParagraph"/>
              <w:numPr>
                <w:ilvl w:val="0"/>
                <w:numId w:val="19"/>
              </w:numPr>
              <w:rPr>
                <w:rFonts w:ascii="Arial" w:hAnsi="Arial" w:cs="Arial"/>
              </w:rPr>
            </w:pPr>
            <w:r w:rsidRPr="00C128D5">
              <w:rPr>
                <w:rFonts w:ascii="Arial" w:hAnsi="Arial" w:cs="Arial"/>
              </w:rPr>
              <w:t>Ability to wear sterile gowning, gloves, mask, and eye protection for extended durations.</w:t>
            </w:r>
          </w:p>
          <w:p w14:paraId="588B61E6" w14:textId="40FBADD2" w:rsidR="00034C12" w:rsidRPr="00C128D5" w:rsidRDefault="00C128D5" w:rsidP="00C128D5">
            <w:pPr>
              <w:pStyle w:val="ListParagraph"/>
              <w:numPr>
                <w:ilvl w:val="0"/>
                <w:numId w:val="19"/>
              </w:numPr>
              <w:rPr>
                <w:rFonts w:ascii="Arial" w:hAnsi="Arial" w:cs="Arial"/>
              </w:rPr>
            </w:pPr>
            <w:r w:rsidRPr="00C128D5">
              <w:rPr>
                <w:rFonts w:ascii="Arial" w:hAnsi="Arial" w:cs="Arial"/>
              </w:rPr>
              <w:t>Ability to visually inspect and differentiate microbial growth characteristics.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C5F223D" w:rsidR="00034C12" w:rsidRDefault="00C128D5">
            <w:pPr>
              <w:pStyle w:val="ListParagraph"/>
              <w:ind w:left="0"/>
              <w:rPr>
                <w:rFonts w:ascii="Arial" w:hAnsi="Arial" w:cs="Arial"/>
                <w:sz w:val="18"/>
                <w:szCs w:val="24"/>
              </w:rPr>
            </w:pPr>
            <w:r w:rsidRPr="00C128D5">
              <w:rPr>
                <w:rFonts w:ascii="Arial" w:hAnsi="Arial" w:cs="Arial"/>
              </w:rPr>
              <w:t>This position operates within both controlled cleanroom and laboratory environments in compliance with aseptic gowning and hygiene procedures. The role involves routine exposure to biological media, disinfectants, and cleaning agents. Work hours may include periodic evenings, weekends, or extended shifts to support production schedules and validation activities.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w:t>
            </w:r>
            <w:proofErr w:type="gramStart"/>
            <w:r w:rsidRPr="00BE5759">
              <w:rPr>
                <w:rFonts w:ascii="Arial" w:hAnsi="Arial" w:cs="Arial"/>
                <w:b/>
              </w:rPr>
              <w:t xml:space="preserve">Hotline # </w:t>
            </w:r>
            <w:r w:rsidRPr="00BE5759">
              <w:rPr>
                <w:rFonts w:ascii="Arial" w:hAnsi="Arial" w:cs="Arial"/>
                <w:b/>
                <w:bCs/>
              </w:rPr>
              <w:t>(</w:t>
            </w:r>
            <w:proofErr w:type="gramEnd"/>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34A0DDBD" w14:textId="42CCDBBA" w:rsidR="00E8315F" w:rsidRDefault="00BE5759" w:rsidP="00300FA4">
            <w:pPr>
              <w:pStyle w:val="ListParagraph"/>
              <w:jc w:val="center"/>
              <w:rPr>
                <w:rFonts w:ascii="Arial" w:hAnsi="Arial" w:cs="Arial"/>
                <w:b/>
                <w:sz w:val="24"/>
                <w:szCs w:val="24"/>
              </w:rPr>
            </w:pPr>
            <w:r>
              <w:rPr>
                <w:noProof/>
              </w:rPr>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tc>
      </w:tr>
    </w:tbl>
    <w:p w14:paraId="0FC296CD" w14:textId="7055CCE3" w:rsidR="00034C12" w:rsidRPr="00034C12" w:rsidRDefault="00034C12" w:rsidP="00300FA4">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4E3" w14:textId="77777777" w:rsidR="00EC5B2D" w:rsidRDefault="00EC5B2D">
      <w:pPr>
        <w:spacing w:after="0" w:line="240" w:lineRule="auto"/>
      </w:pPr>
      <w:r>
        <w:separator/>
      </w:r>
    </w:p>
  </w:endnote>
  <w:endnote w:type="continuationSeparator" w:id="0">
    <w:p w14:paraId="3A26D2E2" w14:textId="77777777" w:rsidR="00EC5B2D" w:rsidRDefault="00EC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174" w14:textId="77777777" w:rsidR="00EC5B2D" w:rsidRDefault="00EC5B2D">
      <w:pPr>
        <w:spacing w:after="0" w:line="240" w:lineRule="auto"/>
      </w:pPr>
      <w:r>
        <w:separator/>
      </w:r>
    </w:p>
  </w:footnote>
  <w:footnote w:type="continuationSeparator" w:id="0">
    <w:p w14:paraId="655C4CE0" w14:textId="77777777" w:rsidR="00EC5B2D" w:rsidRDefault="00EC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pPr>
                <w:pStyle w:val="NoSpacing"/>
                <w:jc w:val="center"/>
                <w:rPr>
                  <w:rFonts w:ascii="Arial" w:hAnsi="Arial" w:cs="Arial"/>
                  <w:b/>
                  <w:bCs/>
                  <w:sz w:val="24"/>
                  <w:szCs w:val="24"/>
                </w:rPr>
              </w:pPr>
            </w:p>
            <w:p w14:paraId="49F73B6D" w14:textId="761D104E" w:rsidR="000B2071" w:rsidRDefault="000B2071">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556D25">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9E56DE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D6D41F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A6BC9"/>
    <w:multiLevelType w:val="hybridMultilevel"/>
    <w:tmpl w:val="A3CAE588"/>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E1AFC"/>
    <w:multiLevelType w:val="hybridMultilevel"/>
    <w:tmpl w:val="C6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B77F5"/>
    <w:multiLevelType w:val="hybridMultilevel"/>
    <w:tmpl w:val="76B6A8B0"/>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027C0"/>
    <w:multiLevelType w:val="multilevel"/>
    <w:tmpl w:val="E8488F9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7537C"/>
    <w:multiLevelType w:val="multilevel"/>
    <w:tmpl w:val="0F36EDA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C49E0"/>
    <w:multiLevelType w:val="hybridMultilevel"/>
    <w:tmpl w:val="C8562C3C"/>
    <w:lvl w:ilvl="0" w:tplc="4902477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5109C7"/>
    <w:multiLevelType w:val="hybridMultilevel"/>
    <w:tmpl w:val="E3C6BEAC"/>
    <w:lvl w:ilvl="0" w:tplc="490247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6BE2069D"/>
    <w:multiLevelType w:val="hybridMultilevel"/>
    <w:tmpl w:val="B3A8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C4053"/>
    <w:multiLevelType w:val="hybridMultilevel"/>
    <w:tmpl w:val="C440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93CD5"/>
    <w:multiLevelType w:val="multilevel"/>
    <w:tmpl w:val="13866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0"/>
  </w:num>
  <w:num w:numId="4" w16cid:durableId="1089812100">
    <w:abstractNumId w:val="13"/>
  </w:num>
  <w:num w:numId="5" w16cid:durableId="697241605">
    <w:abstractNumId w:val="1"/>
  </w:num>
  <w:num w:numId="6" w16cid:durableId="1511289721">
    <w:abstractNumId w:val="9"/>
  </w:num>
  <w:num w:numId="7" w16cid:durableId="1749839451">
    <w:abstractNumId w:val="17"/>
  </w:num>
  <w:num w:numId="8" w16cid:durableId="1830361316">
    <w:abstractNumId w:val="14"/>
  </w:num>
  <w:num w:numId="9" w16cid:durableId="1000080070">
    <w:abstractNumId w:val="4"/>
  </w:num>
  <w:num w:numId="10" w16cid:durableId="349456688">
    <w:abstractNumId w:val="3"/>
  </w:num>
  <w:num w:numId="11" w16cid:durableId="708342753">
    <w:abstractNumId w:val="7"/>
  </w:num>
  <w:num w:numId="12" w16cid:durableId="1766992419">
    <w:abstractNumId w:val="14"/>
  </w:num>
  <w:num w:numId="13" w16cid:durableId="538664396">
    <w:abstractNumId w:val="6"/>
  </w:num>
  <w:num w:numId="14" w16cid:durableId="1880849088">
    <w:abstractNumId w:val="16"/>
  </w:num>
  <w:num w:numId="15" w16cid:durableId="1716390647">
    <w:abstractNumId w:val="12"/>
  </w:num>
  <w:num w:numId="16" w16cid:durableId="1877959017">
    <w:abstractNumId w:val="11"/>
  </w:num>
  <w:num w:numId="17" w16cid:durableId="1830779787">
    <w:abstractNumId w:val="5"/>
  </w:num>
  <w:num w:numId="18" w16cid:durableId="640889737">
    <w:abstractNumId w:val="8"/>
  </w:num>
  <w:num w:numId="19" w16cid:durableId="390813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37D4D"/>
    <w:rsid w:val="00040CCA"/>
    <w:rsid w:val="00053A6A"/>
    <w:rsid w:val="00065B65"/>
    <w:rsid w:val="00081FAA"/>
    <w:rsid w:val="000A038C"/>
    <w:rsid w:val="000B2071"/>
    <w:rsid w:val="000C56B0"/>
    <w:rsid w:val="000E5FA5"/>
    <w:rsid w:val="000F6AA9"/>
    <w:rsid w:val="00124850"/>
    <w:rsid w:val="001540D8"/>
    <w:rsid w:val="00185243"/>
    <w:rsid w:val="00193DC4"/>
    <w:rsid w:val="001C5CEB"/>
    <w:rsid w:val="001E6F2C"/>
    <w:rsid w:val="00200741"/>
    <w:rsid w:val="002064E9"/>
    <w:rsid w:val="002476C8"/>
    <w:rsid w:val="0026431F"/>
    <w:rsid w:val="002867B0"/>
    <w:rsid w:val="00296E00"/>
    <w:rsid w:val="002A25D8"/>
    <w:rsid w:val="002A5EE5"/>
    <w:rsid w:val="002B3C57"/>
    <w:rsid w:val="002E3D64"/>
    <w:rsid w:val="00300FA4"/>
    <w:rsid w:val="00341166"/>
    <w:rsid w:val="003A5B94"/>
    <w:rsid w:val="003D426A"/>
    <w:rsid w:val="003F5A1E"/>
    <w:rsid w:val="004311BD"/>
    <w:rsid w:val="00463807"/>
    <w:rsid w:val="00490A8C"/>
    <w:rsid w:val="00492025"/>
    <w:rsid w:val="004B28B7"/>
    <w:rsid w:val="004C369F"/>
    <w:rsid w:val="004E6DE6"/>
    <w:rsid w:val="004E7DD1"/>
    <w:rsid w:val="004F2415"/>
    <w:rsid w:val="00525CF5"/>
    <w:rsid w:val="00554A25"/>
    <w:rsid w:val="00554ED2"/>
    <w:rsid w:val="00574B6B"/>
    <w:rsid w:val="0057769E"/>
    <w:rsid w:val="00580ABE"/>
    <w:rsid w:val="0059004C"/>
    <w:rsid w:val="005926A0"/>
    <w:rsid w:val="005C7210"/>
    <w:rsid w:val="005C77E4"/>
    <w:rsid w:val="00603831"/>
    <w:rsid w:val="00613BA1"/>
    <w:rsid w:val="00625EC5"/>
    <w:rsid w:val="00673AA1"/>
    <w:rsid w:val="00695CE4"/>
    <w:rsid w:val="006C1748"/>
    <w:rsid w:val="006C6933"/>
    <w:rsid w:val="006D5419"/>
    <w:rsid w:val="006E2897"/>
    <w:rsid w:val="00705782"/>
    <w:rsid w:val="00717BBC"/>
    <w:rsid w:val="007242DC"/>
    <w:rsid w:val="00787A55"/>
    <w:rsid w:val="00794C84"/>
    <w:rsid w:val="00796D9F"/>
    <w:rsid w:val="007A397F"/>
    <w:rsid w:val="007A7681"/>
    <w:rsid w:val="007B0D12"/>
    <w:rsid w:val="007C2A49"/>
    <w:rsid w:val="00800B2C"/>
    <w:rsid w:val="00810222"/>
    <w:rsid w:val="00821BBD"/>
    <w:rsid w:val="00826357"/>
    <w:rsid w:val="00826FB7"/>
    <w:rsid w:val="00860227"/>
    <w:rsid w:val="008772D0"/>
    <w:rsid w:val="0089515B"/>
    <w:rsid w:val="008A06D7"/>
    <w:rsid w:val="008C0808"/>
    <w:rsid w:val="008D3D54"/>
    <w:rsid w:val="0096368B"/>
    <w:rsid w:val="0097031F"/>
    <w:rsid w:val="00993011"/>
    <w:rsid w:val="009A0E90"/>
    <w:rsid w:val="009A7F5C"/>
    <w:rsid w:val="009C18FF"/>
    <w:rsid w:val="009E6792"/>
    <w:rsid w:val="009E6CAD"/>
    <w:rsid w:val="009F5F00"/>
    <w:rsid w:val="00A117DF"/>
    <w:rsid w:val="00A120E7"/>
    <w:rsid w:val="00A14A26"/>
    <w:rsid w:val="00A15C45"/>
    <w:rsid w:val="00A46AF6"/>
    <w:rsid w:val="00A637F1"/>
    <w:rsid w:val="00A8143A"/>
    <w:rsid w:val="00A81FB3"/>
    <w:rsid w:val="00AB1ADF"/>
    <w:rsid w:val="00AD09C3"/>
    <w:rsid w:val="00AE46BD"/>
    <w:rsid w:val="00AF330B"/>
    <w:rsid w:val="00AF70C2"/>
    <w:rsid w:val="00B23C6D"/>
    <w:rsid w:val="00B24807"/>
    <w:rsid w:val="00B86788"/>
    <w:rsid w:val="00B94506"/>
    <w:rsid w:val="00B97A4D"/>
    <w:rsid w:val="00BA5BBD"/>
    <w:rsid w:val="00BB7E28"/>
    <w:rsid w:val="00BC27CA"/>
    <w:rsid w:val="00BC4140"/>
    <w:rsid w:val="00BD08C2"/>
    <w:rsid w:val="00BE5759"/>
    <w:rsid w:val="00C04117"/>
    <w:rsid w:val="00C128D5"/>
    <w:rsid w:val="00C1727D"/>
    <w:rsid w:val="00C24FF8"/>
    <w:rsid w:val="00C661F0"/>
    <w:rsid w:val="00C9711C"/>
    <w:rsid w:val="00C97F72"/>
    <w:rsid w:val="00CA3417"/>
    <w:rsid w:val="00CC589C"/>
    <w:rsid w:val="00CD3E88"/>
    <w:rsid w:val="00CE757B"/>
    <w:rsid w:val="00D0045B"/>
    <w:rsid w:val="00D4142D"/>
    <w:rsid w:val="00D47525"/>
    <w:rsid w:val="00D64FAE"/>
    <w:rsid w:val="00D90685"/>
    <w:rsid w:val="00D95E02"/>
    <w:rsid w:val="00DD2F20"/>
    <w:rsid w:val="00DD4B49"/>
    <w:rsid w:val="00DF360E"/>
    <w:rsid w:val="00E03D96"/>
    <w:rsid w:val="00E27FCE"/>
    <w:rsid w:val="00E32040"/>
    <w:rsid w:val="00E52DA0"/>
    <w:rsid w:val="00E80DC5"/>
    <w:rsid w:val="00E8315F"/>
    <w:rsid w:val="00E960AE"/>
    <w:rsid w:val="00EA546B"/>
    <w:rsid w:val="00EB3F24"/>
    <w:rsid w:val="00EC5B2D"/>
    <w:rsid w:val="00ED19AD"/>
    <w:rsid w:val="00EE0885"/>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C765B6B6-C257-4210-ACF5-E4845472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878</Words>
  <Characters>5988</Characters>
  <Application>Microsoft Office Word</Application>
  <DocSecurity>0</DocSecurity>
  <Lines>158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6</cp:revision>
  <cp:lastPrinted>2019-03-05T19:19:00Z</cp:lastPrinted>
  <dcterms:created xsi:type="dcterms:W3CDTF">2025-10-21T20:00:00Z</dcterms:created>
  <dcterms:modified xsi:type="dcterms:W3CDTF">2025-10-22T19:26:00Z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