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257CD1">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589EEFE9" w:rsidR="004C369F" w:rsidRPr="00016F1A" w:rsidRDefault="00016F1A" w:rsidP="00016F1A">
            <w:pPr>
              <w:ind w:left="-104"/>
              <w:rPr>
                <w:rFonts w:ascii="Arial" w:hAnsi="Arial" w:cs="Arial"/>
              </w:rPr>
            </w:pPr>
            <w:r>
              <w:rPr>
                <w:rFonts w:ascii="Arial" w:hAnsi="Arial" w:cs="Arial"/>
              </w:rPr>
              <w:t xml:space="preserve"> </w:t>
            </w:r>
            <w:r w:rsidR="00FF7F63">
              <w:rPr>
                <w:rFonts w:ascii="Arial" w:hAnsi="Arial" w:cs="Arial"/>
              </w:rPr>
              <w:t>Analytical Research &amp; Development</w:t>
            </w:r>
          </w:p>
        </w:tc>
      </w:tr>
      <w:tr w:rsidR="005C77E4" w:rsidRPr="004C369F" w14:paraId="0BF0225F" w14:textId="77777777" w:rsidTr="00257CD1">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43CB34E0" w:rsidR="005C77E4" w:rsidRPr="00016F1A" w:rsidRDefault="007B02AE" w:rsidP="00016F1A">
            <w:pPr>
              <w:ind w:left="-104"/>
              <w:rPr>
                <w:rFonts w:ascii="Arial" w:hAnsi="Arial" w:cs="Arial"/>
              </w:rPr>
            </w:pPr>
            <w:r>
              <w:rPr>
                <w:rFonts w:ascii="Arial" w:hAnsi="Arial" w:cs="Arial"/>
              </w:rPr>
              <w:t xml:space="preserve"> </w:t>
            </w:r>
            <w:r w:rsidR="00BA5AEE">
              <w:rPr>
                <w:rFonts w:ascii="Arial" w:hAnsi="Arial" w:cs="Arial"/>
              </w:rPr>
              <w:t>Manager, AR&amp;D</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08C8C412"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257CD1">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7F461746"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N/A</w:t>
            </w:r>
          </w:p>
        </w:tc>
      </w:tr>
      <w:tr w:rsidR="004C369F" w:rsidRPr="004C369F" w14:paraId="283857D5" w14:textId="77777777" w:rsidTr="00257CD1">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8FD8A6D" w:rsidR="004C369F" w:rsidRPr="00257CD1" w:rsidRDefault="00257CD1" w:rsidP="00257CD1">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257CD1">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4857CB76"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FF7F63">
              <w:rPr>
                <w:rFonts w:ascii="Arial" w:hAnsi="Arial" w:cs="Arial"/>
                <w:iCs/>
              </w:rPr>
              <w:t>AR&amp;D</w:t>
            </w:r>
            <w:r w:rsidR="00BC3C26">
              <w:rPr>
                <w:rFonts w:ascii="Arial" w:hAnsi="Arial" w:cs="Arial"/>
                <w:iCs/>
              </w:rPr>
              <w:t xml:space="preserve"> Manager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03A38DB6" w14:textId="4EA58E29" w:rsidR="00CD5F0C" w:rsidRPr="00CD5F0C" w:rsidRDefault="00CD5F0C" w:rsidP="00CD5F0C">
            <w:pPr>
              <w:pStyle w:val="ListParagraph"/>
              <w:numPr>
                <w:ilvl w:val="0"/>
                <w:numId w:val="20"/>
              </w:numPr>
              <w:rPr>
                <w:rFonts w:ascii="Arial" w:eastAsia="Times New Roman" w:hAnsi="Arial" w:cs="Arial"/>
              </w:rPr>
            </w:pPr>
            <w:r w:rsidRPr="00CD5F0C">
              <w:rPr>
                <w:rFonts w:ascii="Arial" w:eastAsia="Times New Roman" w:hAnsi="Arial" w:cs="Arial"/>
              </w:rPr>
              <w:t>Provide strategic and technical leadership for all AR&amp;D laboratory operations, ensuring high-quality analytical support for raw materials, intermediates, stability programs, finished drug products, and product development activities.</w:t>
            </w:r>
          </w:p>
          <w:p w14:paraId="34803B83" w14:textId="35FBFC5A" w:rsidR="00CD5F0C" w:rsidRPr="00CD5F0C" w:rsidRDefault="00CD5F0C" w:rsidP="00CD5F0C">
            <w:pPr>
              <w:pStyle w:val="ListParagraph"/>
              <w:numPr>
                <w:ilvl w:val="0"/>
                <w:numId w:val="20"/>
              </w:numPr>
              <w:rPr>
                <w:rFonts w:ascii="Arial" w:eastAsia="Times New Roman" w:hAnsi="Arial" w:cs="Arial"/>
              </w:rPr>
            </w:pPr>
            <w:r w:rsidRPr="00CD5F0C">
              <w:rPr>
                <w:rFonts w:ascii="Arial" w:eastAsia="Times New Roman" w:hAnsi="Arial" w:cs="Arial"/>
              </w:rPr>
              <w:t>Oversee analytical method development, optimization, validation, transfer, and troubleshooting to support product lifecycle needs and regulatory compliance.</w:t>
            </w:r>
          </w:p>
          <w:p w14:paraId="3677D380" w14:textId="4FCF2DB1" w:rsidR="00CD5F0C" w:rsidRPr="00CD5F0C" w:rsidRDefault="00CD5F0C" w:rsidP="00CD5F0C">
            <w:pPr>
              <w:pStyle w:val="ListParagraph"/>
              <w:numPr>
                <w:ilvl w:val="0"/>
                <w:numId w:val="20"/>
              </w:numPr>
              <w:rPr>
                <w:rFonts w:ascii="Arial" w:eastAsia="Times New Roman" w:hAnsi="Arial" w:cs="Arial"/>
              </w:rPr>
            </w:pPr>
            <w:r w:rsidRPr="00CD5F0C">
              <w:rPr>
                <w:rFonts w:ascii="Arial" w:eastAsia="Times New Roman" w:hAnsi="Arial" w:cs="Arial"/>
              </w:rPr>
              <w:t>Ensure full adherence to cGMP, GLP, FDA, ICH, and data integrity requirements while maintaining operational excellence, instrument readiness, and staff competency.</w:t>
            </w:r>
          </w:p>
          <w:p w14:paraId="3A7ECB92" w14:textId="2080A1C0" w:rsidR="007001D1" w:rsidRPr="00CD5F0C" w:rsidRDefault="00CD5F0C" w:rsidP="00CD5F0C">
            <w:pPr>
              <w:pStyle w:val="ListParagraph"/>
              <w:numPr>
                <w:ilvl w:val="0"/>
                <w:numId w:val="20"/>
              </w:numPr>
              <w:rPr>
                <w:rFonts w:ascii="Arial" w:eastAsia="Times New Roman" w:hAnsi="Arial" w:cs="Arial"/>
              </w:rPr>
            </w:pPr>
            <w:r w:rsidRPr="00CD5F0C">
              <w:rPr>
                <w:rFonts w:ascii="Arial" w:eastAsia="Times New Roman" w:hAnsi="Arial" w:cs="Arial"/>
              </w:rPr>
              <w:t>Lead and develop a team of analytical chemists by providing technical guidance, workload management, performance oversight, and continuous improvement initiatives.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13B95521" w14:textId="758603E6" w:rsidR="00CD5F0C" w:rsidRPr="00CD5F0C" w:rsidRDefault="00CD5F0C" w:rsidP="00CD5F0C">
            <w:pPr>
              <w:numPr>
                <w:ilvl w:val="0"/>
                <w:numId w:val="3"/>
              </w:numPr>
              <w:spacing w:before="100" w:beforeAutospacing="1" w:after="100" w:afterAutospacing="1"/>
              <w:rPr>
                <w:rFonts w:ascii="Arial" w:eastAsia="Times New Roman" w:hAnsi="Arial" w:cs="Arial"/>
              </w:rPr>
            </w:pPr>
            <w:r w:rsidRPr="00CD5F0C">
              <w:rPr>
                <w:rFonts w:ascii="Arial" w:eastAsia="Times New Roman" w:hAnsi="Arial" w:cs="Arial"/>
              </w:rPr>
              <w:t>Lead daily operations of the AR&amp;D laboratory, ensuring efficient workflow planning, prioritization of testing activities, and on-time execution of development and stability commitments.</w:t>
            </w:r>
          </w:p>
          <w:p w14:paraId="480381F8" w14:textId="2D59FFE9" w:rsidR="00CD5F0C" w:rsidRPr="00CD5F0C" w:rsidRDefault="00CD5F0C" w:rsidP="00CD5F0C">
            <w:pPr>
              <w:numPr>
                <w:ilvl w:val="0"/>
                <w:numId w:val="3"/>
              </w:numPr>
              <w:spacing w:before="100" w:beforeAutospacing="1" w:after="100" w:afterAutospacing="1"/>
              <w:rPr>
                <w:rFonts w:ascii="Arial" w:eastAsia="Times New Roman" w:hAnsi="Arial" w:cs="Arial"/>
              </w:rPr>
            </w:pPr>
            <w:r w:rsidRPr="00CD5F0C">
              <w:rPr>
                <w:rFonts w:ascii="Arial" w:eastAsia="Times New Roman" w:hAnsi="Arial" w:cs="Arial"/>
              </w:rPr>
              <w:t>Oversee and approve analytical method development, optimization, validation, and technical transfer activities, ensuring alignment with ICH Q2, FDA, and USP requirements.</w:t>
            </w:r>
          </w:p>
          <w:p w14:paraId="499DDCA9" w14:textId="6F95D711" w:rsidR="00CD5F0C" w:rsidRPr="00CD5F0C" w:rsidRDefault="00CD5F0C" w:rsidP="00CD5F0C">
            <w:pPr>
              <w:numPr>
                <w:ilvl w:val="0"/>
                <w:numId w:val="3"/>
              </w:numPr>
              <w:spacing w:before="100" w:beforeAutospacing="1" w:after="100" w:afterAutospacing="1"/>
              <w:rPr>
                <w:rFonts w:ascii="Arial" w:eastAsia="Times New Roman" w:hAnsi="Arial" w:cs="Arial"/>
              </w:rPr>
            </w:pPr>
            <w:r w:rsidRPr="00CD5F0C">
              <w:rPr>
                <w:rFonts w:ascii="Arial" w:eastAsia="Times New Roman" w:hAnsi="Arial" w:cs="Arial"/>
              </w:rPr>
              <w:t>Review and approve analytical documents, including protocols, validation reports, method summaries, development reports, investigations, and laboratory data records.</w:t>
            </w:r>
          </w:p>
          <w:p w14:paraId="482729DE" w14:textId="7EFA9BCF" w:rsidR="00CD5F0C" w:rsidRPr="00CD5F0C" w:rsidRDefault="00CD5F0C" w:rsidP="00CD5F0C">
            <w:pPr>
              <w:numPr>
                <w:ilvl w:val="0"/>
                <w:numId w:val="3"/>
              </w:numPr>
              <w:spacing w:before="100" w:beforeAutospacing="1" w:after="100" w:afterAutospacing="1"/>
              <w:rPr>
                <w:rFonts w:ascii="Arial" w:eastAsia="Times New Roman" w:hAnsi="Arial" w:cs="Arial"/>
              </w:rPr>
            </w:pPr>
            <w:r w:rsidRPr="00CD5F0C">
              <w:rPr>
                <w:rFonts w:ascii="Arial" w:eastAsia="Times New Roman" w:hAnsi="Arial" w:cs="Arial"/>
              </w:rPr>
              <w:t>Serve as the primary technical escalation point for complex analytical challenges, instrument issues, method robustness concerns, and high-impact investigations (OOS/OOT/deviations).</w:t>
            </w:r>
          </w:p>
          <w:p w14:paraId="217E07C3" w14:textId="01E2DAEB" w:rsidR="00CD5F0C" w:rsidRPr="00CD5F0C" w:rsidRDefault="00CD5F0C" w:rsidP="00CD5F0C">
            <w:pPr>
              <w:numPr>
                <w:ilvl w:val="0"/>
                <w:numId w:val="3"/>
              </w:numPr>
              <w:spacing w:before="100" w:beforeAutospacing="1" w:after="100" w:afterAutospacing="1"/>
              <w:rPr>
                <w:rFonts w:ascii="Arial" w:eastAsia="Times New Roman" w:hAnsi="Arial" w:cs="Arial"/>
              </w:rPr>
            </w:pPr>
            <w:r w:rsidRPr="00CD5F0C">
              <w:rPr>
                <w:rFonts w:ascii="Arial" w:eastAsia="Times New Roman" w:hAnsi="Arial" w:cs="Arial"/>
              </w:rPr>
              <w:t>Ensure all analytical testing is performed in accordance with cGMP, GLP, data integrity expectations, and company policies.</w:t>
            </w:r>
          </w:p>
          <w:p w14:paraId="7AFC7CB5" w14:textId="63C1E925" w:rsidR="00CD5F0C" w:rsidRPr="00CD5F0C" w:rsidRDefault="00CD5F0C" w:rsidP="00CD5F0C">
            <w:pPr>
              <w:numPr>
                <w:ilvl w:val="0"/>
                <w:numId w:val="3"/>
              </w:numPr>
              <w:spacing w:before="100" w:beforeAutospacing="1" w:after="100" w:afterAutospacing="1"/>
              <w:rPr>
                <w:rFonts w:ascii="Arial" w:eastAsia="Times New Roman" w:hAnsi="Arial" w:cs="Arial"/>
              </w:rPr>
            </w:pPr>
            <w:r w:rsidRPr="00CD5F0C">
              <w:rPr>
                <w:rFonts w:ascii="Arial" w:eastAsia="Times New Roman" w:hAnsi="Arial" w:cs="Arial"/>
              </w:rPr>
              <w:t>Oversee laboratory equipment lifecycle management, including qualification (IQ/OQ/PQ), calibration, preventive maintenance, troubleshooting, and readiness for use.</w:t>
            </w:r>
          </w:p>
          <w:p w14:paraId="434926C9" w14:textId="70DF770D" w:rsidR="00CD5F0C" w:rsidRPr="00CD5F0C" w:rsidRDefault="00CD5F0C" w:rsidP="00CD5F0C">
            <w:pPr>
              <w:numPr>
                <w:ilvl w:val="0"/>
                <w:numId w:val="3"/>
              </w:numPr>
              <w:spacing w:before="100" w:beforeAutospacing="1" w:after="100" w:afterAutospacing="1"/>
              <w:rPr>
                <w:rFonts w:ascii="Arial" w:eastAsia="Times New Roman" w:hAnsi="Arial" w:cs="Arial"/>
              </w:rPr>
            </w:pPr>
            <w:r w:rsidRPr="00CD5F0C">
              <w:rPr>
                <w:rFonts w:ascii="Arial" w:eastAsia="Times New Roman" w:hAnsi="Arial" w:cs="Arial"/>
              </w:rPr>
              <w:t>Develop, revise, and approve SOPs, technical procedures, and laboratory policies; ensure staff are trained and compliant with current documentation.</w:t>
            </w:r>
          </w:p>
          <w:p w14:paraId="6861D0BF" w14:textId="12ABCE6A" w:rsidR="00CD5F0C" w:rsidRPr="00CD5F0C" w:rsidRDefault="00CD5F0C" w:rsidP="00CD5F0C">
            <w:pPr>
              <w:numPr>
                <w:ilvl w:val="0"/>
                <w:numId w:val="3"/>
              </w:numPr>
              <w:spacing w:before="100" w:beforeAutospacing="1" w:after="100" w:afterAutospacing="1"/>
              <w:rPr>
                <w:rFonts w:ascii="Arial" w:eastAsia="Times New Roman" w:hAnsi="Arial" w:cs="Arial"/>
              </w:rPr>
            </w:pPr>
            <w:r w:rsidRPr="00CD5F0C">
              <w:rPr>
                <w:rFonts w:ascii="Arial" w:eastAsia="Times New Roman" w:hAnsi="Arial" w:cs="Arial"/>
              </w:rPr>
              <w:lastRenderedPageBreak/>
              <w:t>Conduct performance evaluations, provide coaching and skill development, and foster a high-performance culture among Analytical Chemist I, II, and III staff.</w:t>
            </w:r>
          </w:p>
          <w:p w14:paraId="0B922687" w14:textId="65769743" w:rsidR="00CD5F0C" w:rsidRPr="00CD5F0C" w:rsidRDefault="00CD5F0C" w:rsidP="00CD5F0C">
            <w:pPr>
              <w:numPr>
                <w:ilvl w:val="0"/>
                <w:numId w:val="3"/>
              </w:numPr>
              <w:spacing w:before="100" w:beforeAutospacing="1" w:after="100" w:afterAutospacing="1"/>
              <w:rPr>
                <w:rFonts w:ascii="Arial" w:eastAsia="Times New Roman" w:hAnsi="Arial" w:cs="Arial"/>
              </w:rPr>
            </w:pPr>
            <w:r w:rsidRPr="00CD5F0C">
              <w:rPr>
                <w:rFonts w:ascii="Arial" w:eastAsia="Times New Roman" w:hAnsi="Arial" w:cs="Arial"/>
              </w:rPr>
              <w:t>Coordinate cross-functional collaboration with Formulation R&amp;D, QC, QA, Regulatory Affairs, and Manufacturing to support development programs and resolve technical challenges.</w:t>
            </w:r>
          </w:p>
          <w:p w14:paraId="00DCB52E" w14:textId="5CCF549C" w:rsidR="00CD5F0C" w:rsidRPr="00CD5F0C" w:rsidRDefault="00CD5F0C" w:rsidP="00CD5F0C">
            <w:pPr>
              <w:numPr>
                <w:ilvl w:val="0"/>
                <w:numId w:val="3"/>
              </w:numPr>
              <w:spacing w:before="100" w:beforeAutospacing="1" w:after="100" w:afterAutospacing="1"/>
              <w:rPr>
                <w:rFonts w:ascii="Arial" w:eastAsia="Times New Roman" w:hAnsi="Arial" w:cs="Arial"/>
              </w:rPr>
            </w:pPr>
            <w:r w:rsidRPr="00CD5F0C">
              <w:rPr>
                <w:rFonts w:ascii="Arial" w:eastAsia="Times New Roman" w:hAnsi="Arial" w:cs="Arial"/>
              </w:rPr>
              <w:t>Manage laboratory investigations by providing scientific direction, root cause evaluation, corrective/preventive action strategies, and regulatory-appropriate documentation.</w:t>
            </w:r>
          </w:p>
          <w:p w14:paraId="2E1F58AA" w14:textId="674CBCBD" w:rsidR="00CD5F0C" w:rsidRPr="00CD5F0C" w:rsidRDefault="00CD5F0C" w:rsidP="00CD5F0C">
            <w:pPr>
              <w:numPr>
                <w:ilvl w:val="0"/>
                <w:numId w:val="3"/>
              </w:numPr>
              <w:spacing w:before="100" w:beforeAutospacing="1" w:after="100" w:afterAutospacing="1"/>
              <w:rPr>
                <w:rFonts w:ascii="Arial" w:eastAsia="Times New Roman" w:hAnsi="Arial" w:cs="Arial"/>
              </w:rPr>
            </w:pPr>
            <w:r w:rsidRPr="00CD5F0C">
              <w:rPr>
                <w:rFonts w:ascii="Arial" w:eastAsia="Times New Roman" w:hAnsi="Arial" w:cs="Arial"/>
              </w:rPr>
              <w:t xml:space="preserve">Ensure accurate, complete, and audit-ready documentation for all analytical </w:t>
            </w:r>
            <w:proofErr w:type="gramStart"/>
            <w:r w:rsidRPr="00CD5F0C">
              <w:rPr>
                <w:rFonts w:ascii="Arial" w:eastAsia="Times New Roman" w:hAnsi="Arial" w:cs="Arial"/>
              </w:rPr>
              <w:t>activities;</w:t>
            </w:r>
            <w:proofErr w:type="gramEnd"/>
            <w:r w:rsidRPr="00CD5F0C">
              <w:rPr>
                <w:rFonts w:ascii="Arial" w:eastAsia="Times New Roman" w:hAnsi="Arial" w:cs="Arial"/>
              </w:rPr>
              <w:t xml:space="preserve"> support internal audits, customer audits, and regulatory inspections.</w:t>
            </w:r>
          </w:p>
          <w:p w14:paraId="03993905" w14:textId="1DF0DA39" w:rsidR="00CD5F0C" w:rsidRPr="00CD5F0C" w:rsidRDefault="00CD5F0C" w:rsidP="00CD5F0C">
            <w:pPr>
              <w:numPr>
                <w:ilvl w:val="0"/>
                <w:numId w:val="3"/>
              </w:numPr>
              <w:spacing w:before="100" w:beforeAutospacing="1" w:after="100" w:afterAutospacing="1"/>
              <w:rPr>
                <w:rFonts w:ascii="Arial" w:eastAsia="Times New Roman" w:hAnsi="Arial" w:cs="Arial"/>
              </w:rPr>
            </w:pPr>
            <w:r w:rsidRPr="00CD5F0C">
              <w:rPr>
                <w:rFonts w:ascii="Arial" w:eastAsia="Times New Roman" w:hAnsi="Arial" w:cs="Arial"/>
              </w:rPr>
              <w:t>Lead implementation of continuous improvement initiatives focused on laboratory efficiency, method performance, instrumentation upgrades, and compliance enhancement.</w:t>
            </w:r>
          </w:p>
          <w:p w14:paraId="282D29D4" w14:textId="72252BF5" w:rsidR="00CD5F0C" w:rsidRPr="00CD5F0C" w:rsidRDefault="00CD5F0C" w:rsidP="00CD5F0C">
            <w:pPr>
              <w:numPr>
                <w:ilvl w:val="0"/>
                <w:numId w:val="3"/>
              </w:numPr>
              <w:spacing w:before="100" w:beforeAutospacing="1" w:after="100" w:afterAutospacing="1"/>
              <w:rPr>
                <w:rFonts w:ascii="Arial" w:eastAsia="Times New Roman" w:hAnsi="Arial" w:cs="Arial"/>
              </w:rPr>
            </w:pPr>
            <w:r w:rsidRPr="00CD5F0C">
              <w:rPr>
                <w:rFonts w:ascii="Arial" w:eastAsia="Times New Roman" w:hAnsi="Arial" w:cs="Arial"/>
              </w:rPr>
              <w:t>Support project planning and timeline management for development programs, stability studies, registration batches, and technical transfers.</w:t>
            </w:r>
          </w:p>
          <w:p w14:paraId="226A8E7C" w14:textId="636423B5" w:rsidR="007C2A49" w:rsidRPr="00CD5F0C" w:rsidRDefault="00CD5F0C" w:rsidP="00CD5F0C">
            <w:pPr>
              <w:numPr>
                <w:ilvl w:val="0"/>
                <w:numId w:val="3"/>
              </w:numPr>
              <w:spacing w:before="100" w:beforeAutospacing="1" w:after="100" w:afterAutospacing="1"/>
              <w:rPr>
                <w:rFonts w:ascii="Arial" w:eastAsia="Times New Roman" w:hAnsi="Arial" w:cs="Arial"/>
              </w:rPr>
            </w:pPr>
            <w:r w:rsidRPr="00CD5F0C">
              <w:rPr>
                <w:rFonts w:ascii="Arial" w:eastAsia="Times New Roman" w:hAnsi="Arial" w:cs="Arial"/>
              </w:rPr>
              <w:t>Other duties as assigned to support R&amp;D and organizational objectives.</w:t>
            </w: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67370BF6" w14:textId="242157F4" w:rsidR="00CD5F0C" w:rsidRPr="00CD5F0C" w:rsidRDefault="00CD5F0C" w:rsidP="00CD5F0C">
            <w:pPr>
              <w:pStyle w:val="ListParagraph"/>
              <w:numPr>
                <w:ilvl w:val="0"/>
                <w:numId w:val="25"/>
              </w:numPr>
              <w:rPr>
                <w:rFonts w:ascii="Arial" w:hAnsi="Arial" w:cs="Arial"/>
              </w:rPr>
            </w:pPr>
            <w:r w:rsidRPr="00CD5F0C">
              <w:rPr>
                <w:rFonts w:ascii="Arial" w:hAnsi="Arial" w:cs="Arial"/>
              </w:rPr>
              <w:t>Directly supervise Analytical Chemist I, II, and III personnel.</w:t>
            </w:r>
          </w:p>
          <w:p w14:paraId="45D2D1C8" w14:textId="4ED12730" w:rsidR="00CD5F0C" w:rsidRPr="00CD5F0C" w:rsidRDefault="00CD5F0C" w:rsidP="00CD5F0C">
            <w:pPr>
              <w:pStyle w:val="ListParagraph"/>
              <w:numPr>
                <w:ilvl w:val="0"/>
                <w:numId w:val="25"/>
              </w:numPr>
              <w:rPr>
                <w:rFonts w:ascii="Arial" w:hAnsi="Arial" w:cs="Arial"/>
              </w:rPr>
            </w:pPr>
            <w:r w:rsidRPr="00CD5F0C">
              <w:rPr>
                <w:rFonts w:ascii="Arial" w:hAnsi="Arial" w:cs="Arial"/>
              </w:rPr>
              <w:t>Oversee performance management, training, scheduling, workload distribution, and competency development.</w:t>
            </w:r>
          </w:p>
          <w:p w14:paraId="3AE1A645" w14:textId="4A206C4E" w:rsidR="007C2A49" w:rsidRPr="00CD5F0C" w:rsidRDefault="00CD5F0C" w:rsidP="00CD5F0C">
            <w:pPr>
              <w:pStyle w:val="ListParagraph"/>
              <w:numPr>
                <w:ilvl w:val="0"/>
                <w:numId w:val="25"/>
              </w:numPr>
              <w:rPr>
                <w:rFonts w:ascii="Arial" w:hAnsi="Arial" w:cs="Arial"/>
              </w:rPr>
            </w:pPr>
            <w:r w:rsidRPr="00CD5F0C">
              <w:rPr>
                <w:rFonts w:ascii="Arial" w:hAnsi="Arial" w:cs="Arial"/>
              </w:rPr>
              <w:t>Provide strategic and technical guidance to ensure team effectiveness and scientific excellence.</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087E5FB5" w14:textId="6FCC332F" w:rsidR="00A71BA9" w:rsidRPr="00A71BA9" w:rsidRDefault="00A71BA9" w:rsidP="00A71BA9">
            <w:pPr>
              <w:pStyle w:val="ListParagraph"/>
              <w:numPr>
                <w:ilvl w:val="0"/>
                <w:numId w:val="5"/>
              </w:numPr>
              <w:rPr>
                <w:rFonts w:ascii="Arial" w:hAnsi="Arial" w:cs="Arial"/>
                <w:iCs/>
              </w:rPr>
            </w:pPr>
            <w:proofErr w:type="gramStart"/>
            <w:r w:rsidRPr="00A71BA9">
              <w:rPr>
                <w:rFonts w:ascii="Arial" w:hAnsi="Arial" w:cs="Arial"/>
                <w:iCs/>
              </w:rPr>
              <w:lastRenderedPageBreak/>
              <w:t>Bachelor’s degree in Chemistry</w:t>
            </w:r>
            <w:proofErr w:type="gramEnd"/>
            <w:r w:rsidRPr="00A71BA9">
              <w:rPr>
                <w:rFonts w:ascii="Arial" w:hAnsi="Arial" w:cs="Arial"/>
                <w:iCs/>
              </w:rPr>
              <w:t>, Biochemistry, Pharmaceutical Sciences, or related scientific discipline required.</w:t>
            </w:r>
          </w:p>
          <w:p w14:paraId="17D049B8" w14:textId="6212A691" w:rsidR="001E51F5" w:rsidRPr="00A71BA9" w:rsidRDefault="00A71BA9" w:rsidP="00A71BA9">
            <w:pPr>
              <w:pStyle w:val="ListParagraph"/>
              <w:numPr>
                <w:ilvl w:val="0"/>
                <w:numId w:val="5"/>
              </w:numPr>
              <w:rPr>
                <w:rFonts w:ascii="Arial" w:hAnsi="Arial" w:cs="Arial"/>
                <w:iCs/>
              </w:rPr>
            </w:pPr>
            <w:r w:rsidRPr="00A71BA9">
              <w:rPr>
                <w:rFonts w:ascii="Arial" w:hAnsi="Arial" w:cs="Arial"/>
                <w:iCs/>
              </w:rPr>
              <w:t xml:space="preserve">Master’s degree </w:t>
            </w:r>
            <w:r w:rsidR="00CD5F0C">
              <w:rPr>
                <w:rFonts w:ascii="Arial" w:hAnsi="Arial" w:cs="Arial"/>
                <w:iCs/>
              </w:rPr>
              <w:t xml:space="preserve">or higher </w:t>
            </w:r>
            <w:r w:rsidRPr="00A71BA9">
              <w:rPr>
                <w:rFonts w:ascii="Arial" w:hAnsi="Arial" w:cs="Arial"/>
                <w:iCs/>
              </w:rPr>
              <w:t>preferred.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2ABBA731" w14:textId="5BC0BA3D" w:rsidR="00CD5F0C" w:rsidRPr="00CD5F0C" w:rsidRDefault="00CD5F0C" w:rsidP="00CD5F0C">
            <w:pPr>
              <w:pStyle w:val="ListParagraph"/>
              <w:numPr>
                <w:ilvl w:val="0"/>
                <w:numId w:val="21"/>
              </w:numPr>
              <w:rPr>
                <w:rFonts w:ascii="Arial" w:hAnsi="Arial" w:cs="Arial"/>
                <w:iCs/>
              </w:rPr>
            </w:pPr>
            <w:r w:rsidRPr="00CD5F0C">
              <w:rPr>
                <w:rFonts w:ascii="Arial" w:hAnsi="Arial" w:cs="Arial"/>
                <w:iCs/>
              </w:rPr>
              <w:t>8–12 years of progressive analytical experience in a cGMP pharmaceutical, biotechnology, or CDMO environment required.</w:t>
            </w:r>
          </w:p>
          <w:p w14:paraId="7C09D79E" w14:textId="6ED3E87C" w:rsidR="00CD5F0C" w:rsidRPr="00CD5F0C" w:rsidRDefault="00CD5F0C" w:rsidP="00CD5F0C">
            <w:pPr>
              <w:pStyle w:val="ListParagraph"/>
              <w:numPr>
                <w:ilvl w:val="0"/>
                <w:numId w:val="21"/>
              </w:numPr>
              <w:rPr>
                <w:rFonts w:ascii="Arial" w:hAnsi="Arial" w:cs="Arial"/>
                <w:iCs/>
              </w:rPr>
            </w:pPr>
            <w:r w:rsidRPr="00CD5F0C">
              <w:rPr>
                <w:rFonts w:ascii="Arial" w:hAnsi="Arial" w:cs="Arial"/>
                <w:iCs/>
              </w:rPr>
              <w:t>Minimum 3–5 years of experience in a leadership, senior scientist, or technical supervisory capacity required.</w:t>
            </w:r>
          </w:p>
          <w:p w14:paraId="20A1B9EB" w14:textId="4827F8FD" w:rsidR="00CD5F0C" w:rsidRPr="00CD5F0C" w:rsidRDefault="00CD5F0C" w:rsidP="00CD5F0C">
            <w:pPr>
              <w:pStyle w:val="ListParagraph"/>
              <w:numPr>
                <w:ilvl w:val="0"/>
                <w:numId w:val="21"/>
              </w:numPr>
              <w:rPr>
                <w:rFonts w:ascii="Arial" w:hAnsi="Arial" w:cs="Arial"/>
                <w:iCs/>
              </w:rPr>
            </w:pPr>
            <w:r w:rsidRPr="00CD5F0C">
              <w:rPr>
                <w:rFonts w:ascii="Arial" w:hAnsi="Arial" w:cs="Arial"/>
                <w:iCs/>
              </w:rPr>
              <w:t>Extensive hands-on expertise with chromatographic techniques (HPLC/UPLC required; GC strongly preferred), method development, validation, and troubleshooting required.</w:t>
            </w:r>
          </w:p>
          <w:p w14:paraId="1C0ECC97" w14:textId="4E1D04DF" w:rsidR="00A81FB3" w:rsidRPr="00CD5F0C" w:rsidRDefault="00CD5F0C" w:rsidP="00CD5F0C">
            <w:pPr>
              <w:pStyle w:val="ListParagraph"/>
              <w:numPr>
                <w:ilvl w:val="0"/>
                <w:numId w:val="21"/>
              </w:numPr>
              <w:rPr>
                <w:rFonts w:ascii="Arial" w:hAnsi="Arial" w:cs="Arial"/>
                <w:iCs/>
              </w:rPr>
            </w:pPr>
            <w:r w:rsidRPr="00CD5F0C">
              <w:rPr>
                <w:rFonts w:ascii="Arial" w:hAnsi="Arial" w:cs="Arial"/>
                <w:iCs/>
              </w:rPr>
              <w:t>Prior experience managing laboratory operations, mentoring scientists, and overseeing complex analytical portfolios strongly preferred.</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67899CE4" w:rsidR="00A81FB3" w:rsidRPr="003A1F85" w:rsidRDefault="00CD5F0C" w:rsidP="00941A83">
            <w:pPr>
              <w:pStyle w:val="ListParagraph"/>
              <w:ind w:left="0"/>
              <w:rPr>
                <w:rFonts w:ascii="Arial" w:hAnsi="Arial" w:cs="Arial"/>
                <w:iCs/>
              </w:rPr>
            </w:pPr>
            <w:r>
              <w:rPr>
                <w:rFonts w:ascii="Arial" w:hAnsi="Arial" w:cs="Arial"/>
                <w:iCs/>
              </w:rPr>
              <w:t>8-12+</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07856018" w14:textId="364DE753" w:rsidR="00DD4B49" w:rsidRPr="00DD4B49" w:rsidRDefault="00A81FB3" w:rsidP="00A71BA9">
      <w:pPr>
        <w:pStyle w:val="ListParagraph"/>
        <w:spacing w:after="0"/>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B2E6A" w:rsidRDefault="00B97A4D" w:rsidP="00B97A4D">
            <w:pPr>
              <w:pStyle w:val="ListParagraph"/>
              <w:ind w:left="0"/>
              <w:rPr>
                <w:rFonts w:ascii="Arial" w:hAnsi="Arial" w:cs="Arial"/>
              </w:rPr>
            </w:pPr>
            <w:r w:rsidRPr="00BB2E6A">
              <w:rPr>
                <w:rFonts w:ascii="Arial" w:hAnsi="Arial" w:cs="Arial"/>
              </w:rPr>
              <w:t>Technical competencies</w:t>
            </w:r>
          </w:p>
        </w:tc>
        <w:tc>
          <w:tcPr>
            <w:tcW w:w="5485" w:type="dxa"/>
            <w:vAlign w:val="center"/>
          </w:tcPr>
          <w:p w14:paraId="1FC05447" w14:textId="3B9FA2AB" w:rsidR="00CD5F0C" w:rsidRPr="00CD5F0C" w:rsidRDefault="00CD5F0C" w:rsidP="00CD5F0C">
            <w:pPr>
              <w:pStyle w:val="ListParagraph"/>
              <w:numPr>
                <w:ilvl w:val="0"/>
                <w:numId w:val="22"/>
              </w:numPr>
              <w:rPr>
                <w:rFonts w:ascii="Arial" w:hAnsi="Arial" w:cs="Arial"/>
              </w:rPr>
            </w:pPr>
            <w:r w:rsidRPr="00CD5F0C">
              <w:rPr>
                <w:rFonts w:ascii="Arial" w:hAnsi="Arial" w:cs="Arial"/>
              </w:rPr>
              <w:t>Expert-level understanding of analytical method development, validation, and transfer aligned with ICH, USP, and FDA expectations.</w:t>
            </w:r>
          </w:p>
          <w:p w14:paraId="306DFDA9" w14:textId="6582092D" w:rsidR="00CD5F0C" w:rsidRPr="00CD5F0C" w:rsidRDefault="00CD5F0C" w:rsidP="00CD5F0C">
            <w:pPr>
              <w:pStyle w:val="ListParagraph"/>
              <w:numPr>
                <w:ilvl w:val="0"/>
                <w:numId w:val="22"/>
              </w:numPr>
              <w:rPr>
                <w:rFonts w:ascii="Arial" w:hAnsi="Arial" w:cs="Arial"/>
              </w:rPr>
            </w:pPr>
            <w:r w:rsidRPr="00CD5F0C">
              <w:rPr>
                <w:rFonts w:ascii="Arial" w:hAnsi="Arial" w:cs="Arial"/>
              </w:rPr>
              <w:t>Strong proficiency with chromatographic and spectroscopic instrumentation, including HPLC/UPLC, GC, UV-Vis, and dissolution systems.</w:t>
            </w:r>
          </w:p>
          <w:p w14:paraId="06A91C62" w14:textId="06B06C2E" w:rsidR="00CD5F0C" w:rsidRPr="00CD5F0C" w:rsidRDefault="00CD5F0C" w:rsidP="00CD5F0C">
            <w:pPr>
              <w:pStyle w:val="ListParagraph"/>
              <w:numPr>
                <w:ilvl w:val="0"/>
                <w:numId w:val="22"/>
              </w:numPr>
              <w:rPr>
                <w:rFonts w:ascii="Arial" w:hAnsi="Arial" w:cs="Arial"/>
              </w:rPr>
            </w:pPr>
            <w:r w:rsidRPr="00CD5F0C">
              <w:rPr>
                <w:rFonts w:ascii="Arial" w:hAnsi="Arial" w:cs="Arial"/>
              </w:rPr>
              <w:t>Demonstrated ability to lead technical investigations, root cause analyses, deviation resolution, and CAPA implementation.</w:t>
            </w:r>
          </w:p>
          <w:p w14:paraId="20B282DE" w14:textId="28698891" w:rsidR="00CD5F0C" w:rsidRPr="00CD5F0C" w:rsidRDefault="00CD5F0C" w:rsidP="00CD5F0C">
            <w:pPr>
              <w:pStyle w:val="ListParagraph"/>
              <w:numPr>
                <w:ilvl w:val="0"/>
                <w:numId w:val="22"/>
              </w:numPr>
              <w:rPr>
                <w:rFonts w:ascii="Arial" w:hAnsi="Arial" w:cs="Arial"/>
              </w:rPr>
            </w:pPr>
            <w:r w:rsidRPr="00CD5F0C">
              <w:rPr>
                <w:rFonts w:ascii="Arial" w:hAnsi="Arial" w:cs="Arial"/>
              </w:rPr>
              <w:t>Comprehensive knowledge of cGMP, GLP, 21 CFR 210/211, data integrity requirements, and laboratory compliance expectations.</w:t>
            </w:r>
          </w:p>
          <w:p w14:paraId="7B533904" w14:textId="2F45835C" w:rsidR="00CD5F0C" w:rsidRPr="00CD5F0C" w:rsidRDefault="00CD5F0C" w:rsidP="00CD5F0C">
            <w:pPr>
              <w:pStyle w:val="ListParagraph"/>
              <w:numPr>
                <w:ilvl w:val="0"/>
                <w:numId w:val="22"/>
              </w:numPr>
              <w:rPr>
                <w:rFonts w:ascii="Arial" w:hAnsi="Arial" w:cs="Arial"/>
              </w:rPr>
            </w:pPr>
            <w:r w:rsidRPr="00CD5F0C">
              <w:rPr>
                <w:rFonts w:ascii="Arial" w:hAnsi="Arial" w:cs="Arial"/>
              </w:rPr>
              <w:t>Ability to prepare, review, and approve high-quality technical documents with scientific rigor and regulatory defensibility.</w:t>
            </w:r>
          </w:p>
          <w:p w14:paraId="42BF3B66" w14:textId="5593DFA4" w:rsidR="00CD5F0C" w:rsidRPr="00CD5F0C" w:rsidRDefault="00CD5F0C" w:rsidP="00CD5F0C">
            <w:pPr>
              <w:pStyle w:val="ListParagraph"/>
              <w:numPr>
                <w:ilvl w:val="0"/>
                <w:numId w:val="22"/>
              </w:numPr>
              <w:rPr>
                <w:rFonts w:ascii="Arial" w:hAnsi="Arial" w:cs="Arial"/>
              </w:rPr>
            </w:pPr>
            <w:r w:rsidRPr="00CD5F0C">
              <w:rPr>
                <w:rFonts w:ascii="Arial" w:hAnsi="Arial" w:cs="Arial"/>
              </w:rPr>
              <w:lastRenderedPageBreak/>
              <w:t>Strong organizational skills with proven ability to manage multiple projects, shifting priorities, and cross-functional dependencies.</w:t>
            </w:r>
          </w:p>
          <w:p w14:paraId="3D569617" w14:textId="0CD59CB3" w:rsidR="00CD5F0C" w:rsidRPr="00CD5F0C" w:rsidRDefault="00CD5F0C" w:rsidP="00CD5F0C">
            <w:pPr>
              <w:pStyle w:val="ListParagraph"/>
              <w:numPr>
                <w:ilvl w:val="0"/>
                <w:numId w:val="22"/>
              </w:numPr>
              <w:rPr>
                <w:rFonts w:ascii="Arial" w:hAnsi="Arial" w:cs="Arial"/>
              </w:rPr>
            </w:pPr>
            <w:r w:rsidRPr="00CD5F0C">
              <w:rPr>
                <w:rFonts w:ascii="Arial" w:hAnsi="Arial" w:cs="Arial"/>
              </w:rPr>
              <w:t>Effective leadership, communication, and interpersonal skills; able to develop staff and maintain high performance within a regulated environment.</w:t>
            </w:r>
          </w:p>
          <w:p w14:paraId="2C0994B3" w14:textId="4A7ED2FF" w:rsidR="00B97A4D" w:rsidRPr="00CD5F0C" w:rsidRDefault="00CD5F0C" w:rsidP="00CD5F0C">
            <w:pPr>
              <w:pStyle w:val="ListParagraph"/>
              <w:numPr>
                <w:ilvl w:val="0"/>
                <w:numId w:val="22"/>
              </w:numPr>
              <w:rPr>
                <w:rFonts w:ascii="Arial" w:hAnsi="Arial" w:cs="Arial"/>
              </w:rPr>
            </w:pPr>
            <w:r w:rsidRPr="00CD5F0C">
              <w:rPr>
                <w:rFonts w:ascii="Arial" w:hAnsi="Arial" w:cs="Arial"/>
              </w:rPr>
              <w:t xml:space="preserve">Proficiency with chromatography data systems (e.g., Empower, </w:t>
            </w:r>
            <w:proofErr w:type="spellStart"/>
            <w:r w:rsidRPr="00CD5F0C">
              <w:rPr>
                <w:rFonts w:ascii="Arial" w:hAnsi="Arial" w:cs="Arial"/>
              </w:rPr>
              <w:t>ChemStation</w:t>
            </w:r>
            <w:proofErr w:type="spellEnd"/>
            <w:r w:rsidRPr="00CD5F0C">
              <w:rPr>
                <w:rFonts w:ascii="Arial" w:hAnsi="Arial" w:cs="Arial"/>
              </w:rPr>
              <w:t>) and standard office software (Excel, Word, PowerPoint).</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B2E6A" w:rsidRDefault="00B97A4D" w:rsidP="00B97A4D">
            <w:pPr>
              <w:pStyle w:val="ListParagraph"/>
              <w:ind w:left="0"/>
              <w:rPr>
                <w:rFonts w:ascii="Arial" w:hAnsi="Arial" w:cs="Arial"/>
              </w:rPr>
            </w:pPr>
            <w:r w:rsidRPr="00BB2E6A">
              <w:rPr>
                <w:rFonts w:ascii="Arial" w:hAnsi="Arial" w:cs="Arial"/>
              </w:rPr>
              <w:lastRenderedPageBreak/>
              <w:t>Certifications</w:t>
            </w:r>
          </w:p>
        </w:tc>
        <w:tc>
          <w:tcPr>
            <w:tcW w:w="5485" w:type="dxa"/>
            <w:vAlign w:val="center"/>
          </w:tcPr>
          <w:p w14:paraId="6EACFFB9" w14:textId="169E63EE" w:rsidR="00BB2E6A" w:rsidRPr="00A71BA9" w:rsidRDefault="00A71BA9" w:rsidP="00A71BA9">
            <w:pPr>
              <w:rPr>
                <w:rFonts w:ascii="Arial" w:hAnsi="Arial" w:cs="Arial"/>
              </w:rPr>
            </w:pPr>
            <w:r>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B2E6A" w:rsidRDefault="00B97A4D" w:rsidP="00B97A4D">
            <w:pPr>
              <w:pStyle w:val="ListParagraph"/>
              <w:ind w:left="0"/>
              <w:rPr>
                <w:rFonts w:ascii="Arial" w:hAnsi="Arial" w:cs="Arial"/>
              </w:rPr>
            </w:pPr>
            <w:r w:rsidRPr="00BB2E6A">
              <w:rPr>
                <w:rFonts w:ascii="Arial" w:hAnsi="Arial" w:cs="Arial"/>
              </w:rPr>
              <w:t>Licenses</w:t>
            </w:r>
          </w:p>
        </w:tc>
        <w:tc>
          <w:tcPr>
            <w:tcW w:w="5485" w:type="dxa"/>
            <w:vAlign w:val="center"/>
          </w:tcPr>
          <w:p w14:paraId="10210BF2" w14:textId="641172F9" w:rsidR="00BB2E6A" w:rsidRPr="000054A3" w:rsidRDefault="000054A3" w:rsidP="000054A3">
            <w:pPr>
              <w:rPr>
                <w:rFonts w:ascii="Arial" w:hAnsi="Arial" w:cs="Arial"/>
              </w:rPr>
            </w:pPr>
            <w:r>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B2E6A" w:rsidRDefault="00B97A4D" w:rsidP="00B97A4D">
            <w:pPr>
              <w:pStyle w:val="ListParagraph"/>
              <w:ind w:left="0"/>
              <w:rPr>
                <w:rFonts w:ascii="Arial" w:hAnsi="Arial" w:cs="Arial"/>
              </w:rPr>
            </w:pPr>
            <w:r w:rsidRPr="00BB2E6A">
              <w:rPr>
                <w:rFonts w:ascii="Arial" w:hAnsi="Arial" w:cs="Arial"/>
              </w:rPr>
              <w:t>Other</w:t>
            </w:r>
          </w:p>
        </w:tc>
        <w:tc>
          <w:tcPr>
            <w:tcW w:w="5485" w:type="dxa"/>
            <w:vAlign w:val="center"/>
          </w:tcPr>
          <w:p w14:paraId="13B1BAA1" w14:textId="432BC315" w:rsidR="00B97A4D" w:rsidRPr="00BB2E6A" w:rsidRDefault="00CD5F0C" w:rsidP="00A71BA9">
            <w:pPr>
              <w:pStyle w:val="ListParagraph"/>
              <w:numPr>
                <w:ilvl w:val="0"/>
                <w:numId w:val="24"/>
              </w:numPr>
              <w:rPr>
                <w:rFonts w:ascii="Arial" w:hAnsi="Arial" w:cs="Arial"/>
              </w:rPr>
            </w:pPr>
            <w:r w:rsidRPr="00CD5F0C">
              <w:rPr>
                <w:rFonts w:ascii="Arial" w:hAnsi="Arial" w:cs="Arial"/>
              </w:rPr>
              <w:t>Strong understanding of chemical safety, PPE requirements, and hazardous materials handling.</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2BC90865" w14:textId="4A3E481C" w:rsidR="00A71BA9" w:rsidRPr="00A71BA9" w:rsidRDefault="00A71BA9" w:rsidP="00A71BA9">
            <w:pPr>
              <w:pStyle w:val="ListParagraph"/>
              <w:numPr>
                <w:ilvl w:val="0"/>
                <w:numId w:val="9"/>
              </w:numPr>
              <w:rPr>
                <w:rFonts w:ascii="Arial" w:hAnsi="Arial" w:cs="Arial"/>
              </w:rPr>
            </w:pPr>
            <w:r w:rsidRPr="00A71BA9">
              <w:rPr>
                <w:rFonts w:ascii="Arial" w:hAnsi="Arial" w:cs="Arial"/>
              </w:rPr>
              <w:t>Ability to stand for extended periods while performing laboratory work.</w:t>
            </w:r>
          </w:p>
          <w:p w14:paraId="5A53D791" w14:textId="00D9F996" w:rsidR="00A71BA9" w:rsidRPr="00A71BA9" w:rsidRDefault="00A71BA9" w:rsidP="00A71BA9">
            <w:pPr>
              <w:pStyle w:val="ListParagraph"/>
              <w:numPr>
                <w:ilvl w:val="0"/>
                <w:numId w:val="9"/>
              </w:numPr>
              <w:rPr>
                <w:rFonts w:ascii="Arial" w:hAnsi="Arial" w:cs="Arial"/>
              </w:rPr>
            </w:pPr>
            <w:r w:rsidRPr="00A71BA9">
              <w:rPr>
                <w:rFonts w:ascii="Arial" w:hAnsi="Arial" w:cs="Arial"/>
              </w:rPr>
              <w:t xml:space="preserve">Ability to lift and move up to 20 </w:t>
            </w:r>
            <w:proofErr w:type="spellStart"/>
            <w:r w:rsidRPr="00A71BA9">
              <w:rPr>
                <w:rFonts w:ascii="Arial" w:hAnsi="Arial" w:cs="Arial"/>
              </w:rPr>
              <w:t>lbs</w:t>
            </w:r>
            <w:proofErr w:type="spellEnd"/>
            <w:r w:rsidRPr="00A71BA9">
              <w:rPr>
                <w:rFonts w:ascii="Arial" w:hAnsi="Arial" w:cs="Arial"/>
              </w:rPr>
              <w:t xml:space="preserve"> of laboratory materials or equipment.</w:t>
            </w:r>
          </w:p>
          <w:p w14:paraId="5D81BD73" w14:textId="27843EA0" w:rsidR="00A71BA9" w:rsidRPr="00A71BA9" w:rsidRDefault="00A71BA9" w:rsidP="00A71BA9">
            <w:pPr>
              <w:pStyle w:val="ListParagraph"/>
              <w:numPr>
                <w:ilvl w:val="0"/>
                <w:numId w:val="9"/>
              </w:numPr>
              <w:rPr>
                <w:rFonts w:ascii="Arial" w:hAnsi="Arial" w:cs="Arial"/>
              </w:rPr>
            </w:pPr>
            <w:r w:rsidRPr="00A71BA9">
              <w:rPr>
                <w:rFonts w:ascii="Arial" w:hAnsi="Arial" w:cs="Arial"/>
              </w:rPr>
              <w:t>Frequent use of hands for fine motor tasks, instrument manipulation, and sample preparation.</w:t>
            </w:r>
          </w:p>
          <w:p w14:paraId="588B61E6" w14:textId="05C8CA3F" w:rsidR="00034C12" w:rsidRPr="00A71BA9" w:rsidRDefault="00A71BA9" w:rsidP="00A71BA9">
            <w:pPr>
              <w:pStyle w:val="ListParagraph"/>
              <w:numPr>
                <w:ilvl w:val="0"/>
                <w:numId w:val="9"/>
              </w:numPr>
              <w:rPr>
                <w:rFonts w:ascii="Arial" w:hAnsi="Arial" w:cs="Arial"/>
              </w:rPr>
            </w:pPr>
            <w:r w:rsidRPr="00A71BA9">
              <w:rPr>
                <w:rFonts w:ascii="Arial" w:hAnsi="Arial" w:cs="Arial"/>
              </w:rPr>
              <w:t>Visual acuity required for instrument monitoring, sample preparation, data analysis, and documentation.</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A71BA9">
      <w:pPr>
        <w:pStyle w:val="ListParagraph"/>
        <w:numPr>
          <w:ilvl w:val="1"/>
          <w:numId w:val="1"/>
        </w:numPr>
        <w:spacing w:after="0"/>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31465B1D" w:rsidR="00034C12" w:rsidRPr="00BB2E6A" w:rsidRDefault="00CD5F0C" w:rsidP="00BB2E6A">
            <w:pPr>
              <w:rPr>
                <w:rFonts w:ascii="Arial" w:hAnsi="Arial" w:cs="Arial"/>
              </w:rPr>
            </w:pPr>
            <w:r w:rsidRPr="00CD5F0C">
              <w:rPr>
                <w:rFonts w:ascii="Arial" w:hAnsi="Arial" w:cs="Arial"/>
              </w:rPr>
              <w:t xml:space="preserve">This </w:t>
            </w:r>
            <w:r>
              <w:rPr>
                <w:rFonts w:ascii="Arial" w:hAnsi="Arial" w:cs="Arial"/>
              </w:rPr>
              <w:t>position</w:t>
            </w:r>
            <w:r w:rsidRPr="00CD5F0C">
              <w:rPr>
                <w:rFonts w:ascii="Arial" w:hAnsi="Arial" w:cs="Arial"/>
              </w:rPr>
              <w:t xml:space="preserve"> operates within a cGMP analytical laboratory and office environment, requiring routine interaction with chemicals, solvents, analytical instrumentation, and regulatory documentation. Strict adherence to safety standards and PPE is required. Periodic extended hours may be necessary to support project timelines, investigations, audits, or regulatory inspections.</w:t>
            </w:r>
          </w:p>
        </w:tc>
      </w:tr>
    </w:tbl>
    <w:p w14:paraId="133D2FC3" w14:textId="77777777" w:rsidR="00B23C6D" w:rsidRPr="00B23C6D" w:rsidRDefault="00B23C6D" w:rsidP="00B23C6D">
      <w:pPr>
        <w:rPr>
          <w:rFonts w:ascii="Arial" w:hAnsi="Arial" w:cs="Arial"/>
        </w:rPr>
      </w:pPr>
    </w:p>
    <w:p w14:paraId="299BE188" w14:textId="77777777" w:rsidR="00CD5F0C" w:rsidRDefault="00CD5F0C" w:rsidP="00ED19AD">
      <w:pPr>
        <w:pStyle w:val="ListParagraph"/>
        <w:ind w:left="0"/>
        <w:rPr>
          <w:rFonts w:ascii="Arial" w:hAnsi="Arial" w:cs="Arial"/>
          <w:b/>
          <w:sz w:val="24"/>
          <w:szCs w:val="24"/>
        </w:rPr>
      </w:pPr>
    </w:p>
    <w:p w14:paraId="01B3B9DC" w14:textId="77777777" w:rsidR="00CD5F0C" w:rsidRDefault="00CD5F0C" w:rsidP="00ED19AD">
      <w:pPr>
        <w:pStyle w:val="ListParagraph"/>
        <w:ind w:left="0"/>
        <w:rPr>
          <w:rFonts w:ascii="Arial" w:hAnsi="Arial" w:cs="Arial"/>
          <w:b/>
          <w:sz w:val="24"/>
          <w:szCs w:val="24"/>
        </w:rPr>
      </w:pPr>
    </w:p>
    <w:p w14:paraId="4EAF7BC3" w14:textId="77777777" w:rsidR="00CD5F0C" w:rsidRDefault="00CD5F0C" w:rsidP="00ED19AD">
      <w:pPr>
        <w:pStyle w:val="ListParagraph"/>
        <w:ind w:left="0"/>
        <w:rPr>
          <w:rFonts w:ascii="Arial" w:hAnsi="Arial" w:cs="Arial"/>
          <w:b/>
          <w:sz w:val="24"/>
          <w:szCs w:val="24"/>
        </w:rPr>
      </w:pPr>
    </w:p>
    <w:p w14:paraId="55444444" w14:textId="77777777" w:rsidR="00CD5F0C" w:rsidRDefault="00CD5F0C" w:rsidP="00ED19AD">
      <w:pPr>
        <w:pStyle w:val="ListParagraph"/>
        <w:ind w:left="0"/>
        <w:rPr>
          <w:rFonts w:ascii="Arial" w:hAnsi="Arial" w:cs="Arial"/>
          <w:b/>
          <w:sz w:val="24"/>
          <w:szCs w:val="24"/>
        </w:rPr>
      </w:pPr>
    </w:p>
    <w:p w14:paraId="7505B26E" w14:textId="77777777" w:rsidR="00CD5F0C" w:rsidRDefault="00CD5F0C" w:rsidP="00ED19AD">
      <w:pPr>
        <w:pStyle w:val="ListParagraph"/>
        <w:ind w:left="0"/>
        <w:rPr>
          <w:rFonts w:ascii="Arial" w:hAnsi="Arial" w:cs="Arial"/>
          <w:b/>
          <w:sz w:val="24"/>
          <w:szCs w:val="24"/>
        </w:rPr>
      </w:pPr>
    </w:p>
    <w:p w14:paraId="0F9D4E76" w14:textId="36FBCD74" w:rsidR="00ED19AD" w:rsidRDefault="00124850" w:rsidP="00ED19AD">
      <w:pPr>
        <w:pStyle w:val="ListParagraph"/>
        <w:ind w:left="0"/>
        <w:rPr>
          <w:rFonts w:ascii="Arial" w:hAnsi="Arial" w:cs="Arial"/>
          <w:b/>
          <w:sz w:val="24"/>
          <w:szCs w:val="24"/>
        </w:rPr>
      </w:pPr>
      <w:r>
        <w:rPr>
          <w:rFonts w:ascii="Arial" w:hAnsi="Arial" w:cs="Arial"/>
          <w:b/>
          <w:sz w:val="24"/>
          <w:szCs w:val="24"/>
        </w:rPr>
        <w:lastRenderedPageBreak/>
        <w:t>6.</w:t>
      </w:r>
      <w:r w:rsidR="00ED19AD">
        <w:rPr>
          <w:rFonts w:ascii="Arial" w:hAnsi="Arial" w:cs="Arial"/>
          <w:b/>
          <w:sz w:val="24"/>
          <w:szCs w:val="24"/>
        </w:rPr>
        <w:t>Compliance:</w:t>
      </w:r>
    </w:p>
    <w:p w14:paraId="36D7E4AB" w14:textId="77777777" w:rsidR="00CD5F0C" w:rsidRDefault="00CD5F0C" w:rsidP="00ED19AD">
      <w:pPr>
        <w:pStyle w:val="ListParagraph"/>
        <w:ind w:left="0"/>
        <w:rPr>
          <w:rFonts w:ascii="Arial" w:hAnsi="Arial" w:cs="Arial"/>
          <w:b/>
          <w:sz w:val="24"/>
          <w:szCs w:val="24"/>
        </w:rPr>
      </w:pP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6C108037" w14:textId="77777777" w:rsidR="00CD5F0C" w:rsidRPr="00CD5F0C" w:rsidRDefault="00CD5F0C" w:rsidP="00CD5F0C">
            <w:pPr>
              <w:pStyle w:val="ListParagraph"/>
              <w:numPr>
                <w:ilvl w:val="0"/>
                <w:numId w:val="8"/>
              </w:numPr>
              <w:rPr>
                <w:rFonts w:ascii="Arial" w:hAnsi="Arial" w:cs="Arial"/>
                <w:bCs/>
              </w:rPr>
            </w:pPr>
            <w:r w:rsidRPr="00CD5F0C">
              <w:rPr>
                <w:rFonts w:ascii="Arial" w:hAnsi="Arial" w:cs="Arial"/>
                <w:bCs/>
              </w:rPr>
              <w:t xml:space="preserve">Foster a culture of ethics and compliance with the law, including compliance with the Food, Drug and Cosmetic Act and all associated regulations (the “FDCA”), in the Company’s day-to-day operations at all levels of the Company. </w:t>
            </w:r>
          </w:p>
          <w:p w14:paraId="5013BDE2" w14:textId="77777777" w:rsidR="00CD5F0C" w:rsidRPr="00CD5F0C" w:rsidRDefault="00CD5F0C" w:rsidP="00CD5F0C">
            <w:pPr>
              <w:pStyle w:val="ListParagraph"/>
              <w:ind w:left="900"/>
              <w:rPr>
                <w:rFonts w:ascii="Arial" w:hAnsi="Arial" w:cs="Arial"/>
                <w:bCs/>
              </w:rPr>
            </w:pPr>
          </w:p>
          <w:p w14:paraId="20686357" w14:textId="77777777" w:rsidR="00CD5F0C" w:rsidRPr="00CD5F0C" w:rsidRDefault="00CD5F0C" w:rsidP="00CD5F0C">
            <w:pPr>
              <w:pStyle w:val="ListParagraph"/>
              <w:numPr>
                <w:ilvl w:val="0"/>
                <w:numId w:val="8"/>
              </w:numPr>
              <w:rPr>
                <w:rFonts w:ascii="Arial" w:hAnsi="Arial" w:cs="Arial"/>
                <w:bCs/>
              </w:rPr>
            </w:pPr>
            <w:proofErr w:type="gramStart"/>
            <w:r w:rsidRPr="00CD5F0C">
              <w:rPr>
                <w:rFonts w:ascii="Arial" w:hAnsi="Arial" w:cs="Arial"/>
                <w:bCs/>
              </w:rPr>
              <w:t>Personally</w:t>
            </w:r>
            <w:proofErr w:type="gramEnd"/>
            <w:r w:rsidRPr="00CD5F0C">
              <w:rPr>
                <w:rFonts w:ascii="Arial" w:hAnsi="Arial" w:cs="Arial"/>
                <w:bCs/>
              </w:rPr>
              <w:t xml:space="preserve"> comply with all Company codes, policies, and procedures concerning ethics, corporate governance, quality, and compliance, including compliance with the FDCA and all other applicable laws, rules and regulations.  </w:t>
            </w:r>
          </w:p>
          <w:p w14:paraId="5FB7CB15" w14:textId="77777777" w:rsidR="00CD5F0C" w:rsidRPr="00CD5F0C" w:rsidRDefault="00CD5F0C" w:rsidP="00CD5F0C">
            <w:pPr>
              <w:pStyle w:val="ListParagraph"/>
              <w:ind w:left="900"/>
              <w:rPr>
                <w:rFonts w:ascii="Arial" w:hAnsi="Arial" w:cs="Arial"/>
                <w:bCs/>
              </w:rPr>
            </w:pPr>
          </w:p>
          <w:p w14:paraId="28F6D399" w14:textId="77777777" w:rsidR="00CD5F0C" w:rsidRPr="00CD5F0C" w:rsidRDefault="00CD5F0C" w:rsidP="00CD5F0C">
            <w:pPr>
              <w:pStyle w:val="ListParagraph"/>
              <w:numPr>
                <w:ilvl w:val="0"/>
                <w:numId w:val="8"/>
              </w:numPr>
              <w:rPr>
                <w:rFonts w:ascii="Arial" w:hAnsi="Arial" w:cs="Arial"/>
                <w:bCs/>
              </w:rPr>
            </w:pPr>
            <w:r w:rsidRPr="00CD5F0C">
              <w:rPr>
                <w:rFonts w:ascii="Arial" w:hAnsi="Arial" w:cs="Arial"/>
                <w:bCs/>
              </w:rPr>
              <w:t xml:space="preserve">Provide strong, visible support and commitment to the Company’s policies against violations of the law, including the FDCA, and the Company’s codes, policies and procedures. </w:t>
            </w:r>
          </w:p>
          <w:p w14:paraId="20206ECC" w14:textId="77777777" w:rsidR="00CD5F0C" w:rsidRPr="00CD5F0C" w:rsidRDefault="00CD5F0C" w:rsidP="00CD5F0C">
            <w:pPr>
              <w:pStyle w:val="ListParagraph"/>
              <w:ind w:left="900"/>
              <w:rPr>
                <w:rFonts w:ascii="Arial" w:hAnsi="Arial" w:cs="Arial"/>
                <w:bCs/>
              </w:rPr>
            </w:pPr>
          </w:p>
          <w:p w14:paraId="17475643" w14:textId="77777777" w:rsidR="00CD5F0C" w:rsidRPr="00CD5F0C" w:rsidRDefault="00CD5F0C" w:rsidP="00CD5F0C">
            <w:pPr>
              <w:pStyle w:val="ListParagraph"/>
              <w:numPr>
                <w:ilvl w:val="0"/>
                <w:numId w:val="8"/>
              </w:numPr>
              <w:rPr>
                <w:rFonts w:ascii="Arial" w:hAnsi="Arial" w:cs="Arial"/>
                <w:bCs/>
              </w:rPr>
            </w:pPr>
            <w:r w:rsidRPr="00CD5F0C">
              <w:rPr>
                <w:rFonts w:ascii="Arial" w:hAnsi="Arial" w:cs="Arial"/>
                <w:bCs/>
              </w:rPr>
              <w:t xml:space="preserve">Reinforce these standards and encourage employees under your supervision to abide by them. </w:t>
            </w:r>
          </w:p>
          <w:p w14:paraId="26C50D20" w14:textId="77777777" w:rsidR="00CD5F0C" w:rsidRPr="00CD5F0C" w:rsidRDefault="00CD5F0C" w:rsidP="00CD5F0C">
            <w:pPr>
              <w:pStyle w:val="ListParagraph"/>
              <w:ind w:left="900"/>
              <w:rPr>
                <w:rFonts w:ascii="Arial" w:hAnsi="Arial" w:cs="Arial"/>
                <w:bCs/>
              </w:rPr>
            </w:pPr>
          </w:p>
          <w:p w14:paraId="709554B9" w14:textId="77777777" w:rsidR="00CD5F0C" w:rsidRPr="00CD5F0C" w:rsidRDefault="00CD5F0C" w:rsidP="00CD5F0C">
            <w:pPr>
              <w:pStyle w:val="ListParagraph"/>
              <w:numPr>
                <w:ilvl w:val="0"/>
                <w:numId w:val="8"/>
              </w:numPr>
              <w:rPr>
                <w:rFonts w:ascii="Arial" w:hAnsi="Arial" w:cs="Arial"/>
                <w:bCs/>
              </w:rPr>
            </w:pPr>
            <w:r w:rsidRPr="00CD5F0C">
              <w:rPr>
                <w:rFonts w:ascii="Arial" w:hAnsi="Arial" w:cs="Arial"/>
                <w:bCs/>
              </w:rPr>
              <w:t>As properly authorized by the Company’s Board, President, Chief Executive Officer, General Counsel, the Quality Council, Investigation Review Board, or otherwise by the Company’s policies and procedures, support quality and compliance-related continuous improvement plans and initiatives, quality investigations, and investigations concerning possible violations of the FDCA, its associated regulations, and Company codes, policies, and procedures concerning ethics, quality, and compliance.</w:t>
            </w:r>
          </w:p>
          <w:p w14:paraId="2BE01DB7" w14:textId="77777777" w:rsidR="00CD5F0C" w:rsidRPr="00CD5F0C" w:rsidRDefault="00CD5F0C" w:rsidP="00CD5F0C">
            <w:pPr>
              <w:pStyle w:val="ListParagraph"/>
              <w:ind w:left="900"/>
              <w:rPr>
                <w:rFonts w:ascii="Arial" w:hAnsi="Arial" w:cs="Arial"/>
                <w:bCs/>
              </w:rPr>
            </w:pPr>
          </w:p>
          <w:p w14:paraId="4FE0CD85" w14:textId="77777777" w:rsidR="00CD5F0C" w:rsidRPr="00CD5F0C" w:rsidRDefault="00CD5F0C" w:rsidP="00CD5F0C">
            <w:pPr>
              <w:pStyle w:val="ListParagraph"/>
              <w:numPr>
                <w:ilvl w:val="0"/>
                <w:numId w:val="8"/>
              </w:numPr>
              <w:rPr>
                <w:rFonts w:ascii="Arial" w:hAnsi="Arial" w:cs="Arial"/>
                <w:bCs/>
              </w:rPr>
            </w:pPr>
            <w:r w:rsidRPr="00CD5F0C">
              <w:rPr>
                <w:rFonts w:ascii="Arial" w:hAnsi="Arial" w:cs="Arial"/>
                <w:bCs/>
              </w:rPr>
              <w:t xml:space="preserve">As appropriately authorized by the Company’s Board, President, Chief Executive Officer, General Counsel, the Quality Council, Investigation Review Board, or otherwise by the Company’s policies and procedures, support the Company’s continuous improvement plans and initiatives related to ethics, quality, and compliance, including compliance with the FDCA and associated regulations, and projects related to such plans and initiatives. </w:t>
            </w:r>
          </w:p>
          <w:p w14:paraId="7E395190" w14:textId="77777777" w:rsidR="00CD5F0C" w:rsidRPr="00CD5F0C" w:rsidRDefault="00CD5F0C" w:rsidP="00CD5F0C">
            <w:pPr>
              <w:pStyle w:val="ListParagraph"/>
              <w:ind w:left="900"/>
              <w:rPr>
                <w:rFonts w:ascii="Arial" w:hAnsi="Arial" w:cs="Arial"/>
                <w:bCs/>
              </w:rPr>
            </w:pPr>
          </w:p>
          <w:p w14:paraId="77FAF0E1" w14:textId="77777777" w:rsidR="00CD5F0C" w:rsidRPr="00CD5F0C" w:rsidRDefault="00CD5F0C" w:rsidP="00CD5F0C">
            <w:pPr>
              <w:pStyle w:val="ListParagraph"/>
              <w:numPr>
                <w:ilvl w:val="0"/>
                <w:numId w:val="8"/>
              </w:numPr>
              <w:rPr>
                <w:rFonts w:ascii="Arial" w:hAnsi="Arial" w:cs="Arial"/>
                <w:bCs/>
              </w:rPr>
            </w:pPr>
            <w:r w:rsidRPr="00CD5F0C">
              <w:rPr>
                <w:rFonts w:ascii="Arial" w:hAnsi="Arial" w:cs="Arial"/>
                <w:bCs/>
              </w:rPr>
              <w:t xml:space="preserve">Timely and satisfactory completion of all required training, including training related to ethics, compliance, quality, and position-specific requirements. </w:t>
            </w:r>
          </w:p>
          <w:p w14:paraId="70F7D368" w14:textId="77777777" w:rsidR="00CD5F0C" w:rsidRPr="00CD5F0C" w:rsidRDefault="00CD5F0C" w:rsidP="00CD5F0C">
            <w:pPr>
              <w:pStyle w:val="ListParagraph"/>
              <w:ind w:left="900"/>
              <w:rPr>
                <w:rFonts w:ascii="Arial" w:hAnsi="Arial" w:cs="Arial"/>
                <w:bCs/>
              </w:rPr>
            </w:pPr>
          </w:p>
          <w:p w14:paraId="6E763DBB" w14:textId="77777777" w:rsidR="00CD5F0C" w:rsidRPr="00CD5F0C" w:rsidRDefault="00CD5F0C" w:rsidP="00CD5F0C">
            <w:pPr>
              <w:pStyle w:val="ListParagraph"/>
              <w:numPr>
                <w:ilvl w:val="0"/>
                <w:numId w:val="8"/>
              </w:numPr>
              <w:rPr>
                <w:rFonts w:ascii="Arial" w:hAnsi="Arial" w:cs="Arial"/>
                <w:bCs/>
              </w:rPr>
            </w:pPr>
            <w:r w:rsidRPr="00CD5F0C">
              <w:rPr>
                <w:rFonts w:ascii="Arial" w:hAnsi="Arial" w:cs="Arial"/>
                <w:bCs/>
              </w:rPr>
              <w:t>Ensure that all Company personnel under your supervision timely and satisfactorily complete all required training, including training related to ethics, compliance, quality, and position-specific requirements.</w:t>
            </w:r>
          </w:p>
          <w:p w14:paraId="492B2000" w14:textId="77777777" w:rsidR="00CD5F0C" w:rsidRPr="00CD5F0C" w:rsidRDefault="00CD5F0C" w:rsidP="00CD5F0C">
            <w:pPr>
              <w:pStyle w:val="ListParagraph"/>
              <w:ind w:left="900"/>
              <w:rPr>
                <w:rFonts w:ascii="Arial" w:hAnsi="Arial" w:cs="Arial"/>
                <w:bCs/>
              </w:rPr>
            </w:pPr>
          </w:p>
          <w:p w14:paraId="16777D97" w14:textId="77777777" w:rsidR="00CD5F0C" w:rsidRPr="00CD5F0C" w:rsidRDefault="00CD5F0C" w:rsidP="00CD5F0C">
            <w:pPr>
              <w:pStyle w:val="ListParagraph"/>
              <w:numPr>
                <w:ilvl w:val="0"/>
                <w:numId w:val="8"/>
              </w:numPr>
              <w:rPr>
                <w:rFonts w:ascii="Arial" w:hAnsi="Arial" w:cs="Arial"/>
                <w:bCs/>
              </w:rPr>
            </w:pPr>
            <w:r w:rsidRPr="00CD5F0C">
              <w:rPr>
                <w:rFonts w:ascii="Arial" w:hAnsi="Arial" w:cs="Arial"/>
                <w:bCs/>
              </w:rPr>
              <w:t>Understand and fulfill the compliance responsibilities of your role.</w:t>
            </w:r>
          </w:p>
          <w:p w14:paraId="0119B851" w14:textId="77777777" w:rsidR="00CD5F0C" w:rsidRPr="00CD5F0C" w:rsidRDefault="00CD5F0C" w:rsidP="00CD5F0C">
            <w:pPr>
              <w:pStyle w:val="ListParagraph"/>
              <w:ind w:left="900"/>
              <w:rPr>
                <w:rFonts w:ascii="Arial" w:hAnsi="Arial" w:cs="Arial"/>
                <w:bCs/>
              </w:rPr>
            </w:pPr>
          </w:p>
          <w:p w14:paraId="52C0A037" w14:textId="77777777" w:rsidR="00CD5F0C" w:rsidRPr="00CD5F0C" w:rsidRDefault="00CD5F0C" w:rsidP="00CD5F0C">
            <w:pPr>
              <w:pStyle w:val="ListParagraph"/>
              <w:numPr>
                <w:ilvl w:val="0"/>
                <w:numId w:val="8"/>
              </w:numPr>
              <w:rPr>
                <w:rFonts w:ascii="Arial" w:hAnsi="Arial" w:cs="Arial"/>
                <w:bCs/>
              </w:rPr>
            </w:pPr>
            <w:r w:rsidRPr="00CD5F0C">
              <w:rPr>
                <w:rFonts w:ascii="Arial" w:hAnsi="Arial" w:cs="Arial"/>
                <w:bCs/>
              </w:rPr>
              <w:t>Understand the compliance responsibilities of the employees under your supervision and take reasonable steps to ensure that those employees are aware of, and fulfill, their responsibilities.</w:t>
            </w:r>
          </w:p>
          <w:p w14:paraId="42CF3EF0" w14:textId="77777777" w:rsidR="00CD5F0C" w:rsidRPr="00CD5F0C" w:rsidRDefault="00CD5F0C" w:rsidP="00CD5F0C">
            <w:pPr>
              <w:pStyle w:val="ListParagraph"/>
              <w:ind w:left="900"/>
              <w:rPr>
                <w:rFonts w:ascii="Arial" w:hAnsi="Arial" w:cs="Arial"/>
                <w:bCs/>
              </w:rPr>
            </w:pPr>
          </w:p>
          <w:p w14:paraId="23AE6424" w14:textId="77777777" w:rsidR="00CD5F0C" w:rsidRPr="00CD5F0C" w:rsidRDefault="00CD5F0C" w:rsidP="00CD5F0C">
            <w:pPr>
              <w:pStyle w:val="ListParagraph"/>
              <w:numPr>
                <w:ilvl w:val="0"/>
                <w:numId w:val="8"/>
              </w:numPr>
              <w:rPr>
                <w:rFonts w:ascii="Arial" w:hAnsi="Arial" w:cs="Arial"/>
                <w:bCs/>
              </w:rPr>
            </w:pPr>
            <w:r w:rsidRPr="00CD5F0C">
              <w:rPr>
                <w:rFonts w:ascii="Arial" w:hAnsi="Arial" w:cs="Arial"/>
                <w:bCs/>
              </w:rPr>
              <w:lastRenderedPageBreak/>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CD5F0C">
              <w:rPr>
                <w:rFonts w:ascii="Arial" w:hAnsi="Arial" w:cs="Arial"/>
                <w:bCs/>
              </w:rPr>
              <w:t>FaceUp</w:t>
            </w:r>
            <w:proofErr w:type="spellEnd"/>
            <w:r w:rsidRPr="00CD5F0C">
              <w:rPr>
                <w:rFonts w:ascii="Arial" w:hAnsi="Arial" w:cs="Arial"/>
                <w:bCs/>
              </w:rPr>
              <w:t xml:space="preserve"> portal, available by telephone or online (details below). </w:t>
            </w:r>
          </w:p>
          <w:p w14:paraId="0150AC7D" w14:textId="77777777" w:rsidR="00794C84" w:rsidRDefault="00794C84" w:rsidP="00E8315F">
            <w:pPr>
              <w:pStyle w:val="ListParagraph"/>
              <w:ind w:left="0"/>
              <w:rPr>
                <w:rFonts w:ascii="Arial" w:hAnsi="Arial" w:cs="Arial"/>
                <w:b/>
                <w:sz w:val="24"/>
                <w:szCs w:val="24"/>
              </w:rPr>
            </w:pPr>
          </w:p>
          <w:p w14:paraId="4EC08C1A" w14:textId="77777777" w:rsidR="0078402E" w:rsidRDefault="0078402E" w:rsidP="0078402E">
            <w:pPr>
              <w:rPr>
                <w:rFonts w:ascii="Arial" w:hAnsi="Arial" w:cs="Arial"/>
                <w:b/>
                <w:sz w:val="24"/>
                <w:szCs w:val="24"/>
              </w:rPr>
            </w:pPr>
          </w:p>
          <w:p w14:paraId="38A86348" w14:textId="7A6533B7" w:rsidR="00E8315F" w:rsidRPr="00BC3C26" w:rsidRDefault="00E8315F" w:rsidP="00BC3C26">
            <w:pPr>
              <w:jc w:val="center"/>
              <w:rPr>
                <w:rFonts w:ascii="Arial" w:hAnsi="Arial" w:cs="Arial"/>
                <w:b/>
              </w:rPr>
            </w:pPr>
            <w:r w:rsidRPr="00BC3C26">
              <w:rPr>
                <w:rFonts w:ascii="Arial" w:hAnsi="Arial" w:cs="Arial"/>
                <w:b/>
              </w:rPr>
              <w:t xml:space="preserve">Compliance </w:t>
            </w:r>
            <w:proofErr w:type="gramStart"/>
            <w:r w:rsidRPr="00BC3C26">
              <w:rPr>
                <w:rFonts w:ascii="Arial" w:hAnsi="Arial" w:cs="Arial"/>
                <w:b/>
              </w:rPr>
              <w:t xml:space="preserve">Hotline # </w:t>
            </w:r>
            <w:r w:rsidRPr="00BC3C26">
              <w:rPr>
                <w:rFonts w:ascii="Arial" w:hAnsi="Arial" w:cs="Arial"/>
                <w:b/>
                <w:bCs/>
              </w:rPr>
              <w:t>(</w:t>
            </w:r>
            <w:proofErr w:type="gramEnd"/>
            <w:r w:rsidRPr="00BC3C26">
              <w:rPr>
                <w:rFonts w:ascii="Arial" w:hAnsi="Arial" w:cs="Arial"/>
                <w:b/>
                <w:bCs/>
              </w:rPr>
              <w:t>205) 354-2405</w:t>
            </w:r>
          </w:p>
          <w:p w14:paraId="2EF5A051" w14:textId="77777777" w:rsidR="00E8315F" w:rsidRPr="00BC3C26" w:rsidRDefault="00E8315F" w:rsidP="0078402E">
            <w:pPr>
              <w:pStyle w:val="ListParagraph"/>
              <w:jc w:val="center"/>
              <w:rPr>
                <w:rFonts w:ascii="Arial" w:hAnsi="Arial" w:cs="Arial"/>
                <w:b/>
              </w:rPr>
            </w:pPr>
            <w:hyperlink r:id="rId7" w:history="1">
              <w:r w:rsidRPr="00BC3C26">
                <w:rPr>
                  <w:rStyle w:val="Hyperlink"/>
                  <w:rFonts w:ascii="Arial" w:hAnsi="Arial" w:cs="Arial"/>
                  <w:b/>
                </w:rPr>
                <w:t>www.faceup.com</w:t>
              </w:r>
            </w:hyperlink>
          </w:p>
          <w:p w14:paraId="20141121" w14:textId="77777777" w:rsidR="00E8315F" w:rsidRPr="00BC3C26" w:rsidRDefault="00E8315F" w:rsidP="0078402E">
            <w:pPr>
              <w:pStyle w:val="ListParagraph"/>
              <w:jc w:val="center"/>
              <w:rPr>
                <w:rFonts w:ascii="Arial" w:hAnsi="Arial" w:cs="Arial"/>
                <w:b/>
              </w:rPr>
            </w:pPr>
            <w:r w:rsidRPr="00BC3C26">
              <w:rPr>
                <w:rFonts w:ascii="Arial" w:hAnsi="Arial" w:cs="Arial"/>
                <w:b/>
              </w:rPr>
              <w:t>Download Faceup App using the</w:t>
            </w:r>
          </w:p>
          <w:p w14:paraId="3CE1E054" w14:textId="77777777" w:rsidR="00E8315F" w:rsidRPr="00BC3C26" w:rsidRDefault="00E8315F" w:rsidP="0078402E">
            <w:pPr>
              <w:pStyle w:val="ListParagraph"/>
              <w:jc w:val="center"/>
              <w:rPr>
                <w:rFonts w:ascii="Arial" w:hAnsi="Arial" w:cs="Arial"/>
                <w:b/>
                <w:bCs/>
              </w:rPr>
            </w:pPr>
            <w:r w:rsidRPr="00BC3C26">
              <w:rPr>
                <w:rFonts w:ascii="Arial" w:hAnsi="Arial" w:cs="Arial"/>
                <w:b/>
              </w:rPr>
              <w:t xml:space="preserve">Passcode # </w:t>
            </w:r>
            <w:r w:rsidRPr="00BC3C26">
              <w:rPr>
                <w:rFonts w:ascii="Arial" w:hAnsi="Arial" w:cs="Arial"/>
                <w:b/>
                <w:bCs/>
              </w:rPr>
              <w:t>KVKxxxx1842</w:t>
            </w:r>
          </w:p>
          <w:p w14:paraId="4067B8FA" w14:textId="77777777" w:rsidR="00E8315F" w:rsidRPr="00BC3C26" w:rsidRDefault="00E8315F" w:rsidP="0078402E">
            <w:pPr>
              <w:pStyle w:val="ListParagraph"/>
              <w:jc w:val="center"/>
              <w:rPr>
                <w:rFonts w:ascii="Arial" w:hAnsi="Arial" w:cs="Arial"/>
                <w:b/>
                <w:bCs/>
              </w:rPr>
            </w:pPr>
            <w:r w:rsidRPr="00BC3C26">
              <w:rPr>
                <w:rFonts w:ascii="Arial" w:hAnsi="Arial" w:cs="Arial"/>
                <w:b/>
                <w:bCs/>
              </w:rPr>
              <w:t>Or scan QR Code below</w:t>
            </w:r>
          </w:p>
          <w:p w14:paraId="66302D14" w14:textId="6C8D8B0B" w:rsidR="00E8315F" w:rsidRPr="00BC3C26" w:rsidRDefault="00E8315F" w:rsidP="00E8315F">
            <w:pPr>
              <w:pStyle w:val="ListParagraph"/>
              <w:rPr>
                <w:rFonts w:ascii="Arial" w:hAnsi="Arial" w:cs="Arial"/>
                <w:b/>
                <w:bCs/>
              </w:rPr>
            </w:pPr>
            <w:r w:rsidRPr="00BC3C26">
              <w:rPr>
                <w:rFonts w:ascii="Arial" w:hAnsi="Arial" w:cs="Arial"/>
                <w:b/>
                <w:noProof/>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BC3C26" w:rsidRDefault="00E8315F" w:rsidP="00E8315F">
            <w:pPr>
              <w:pStyle w:val="ListParagraph"/>
              <w:rPr>
                <w:rFonts w:ascii="Arial" w:hAnsi="Arial" w:cs="Arial"/>
                <w:b/>
                <w:bCs/>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C1620E"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D91"/>
    <w:multiLevelType w:val="hybridMultilevel"/>
    <w:tmpl w:val="721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B2FFD"/>
    <w:multiLevelType w:val="hybridMultilevel"/>
    <w:tmpl w:val="9446E29E"/>
    <w:lvl w:ilvl="0" w:tplc="7506F0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84095"/>
    <w:multiLevelType w:val="multilevel"/>
    <w:tmpl w:val="4266D1E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611F5"/>
    <w:multiLevelType w:val="hybridMultilevel"/>
    <w:tmpl w:val="78666FD2"/>
    <w:lvl w:ilvl="0" w:tplc="49EE8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B32A9"/>
    <w:multiLevelType w:val="hybridMultilevel"/>
    <w:tmpl w:val="BAB6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D7537C"/>
    <w:multiLevelType w:val="multilevel"/>
    <w:tmpl w:val="327895B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B51656"/>
    <w:multiLevelType w:val="hybridMultilevel"/>
    <w:tmpl w:val="2356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1" w15:restartNumberingAfterBreak="0">
    <w:nsid w:val="63050216"/>
    <w:multiLevelType w:val="hybridMultilevel"/>
    <w:tmpl w:val="5FF8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D351C3"/>
    <w:multiLevelType w:val="hybridMultilevel"/>
    <w:tmpl w:val="0CD8292E"/>
    <w:lvl w:ilvl="0" w:tplc="409CFA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4"/>
  </w:num>
  <w:num w:numId="2" w16cid:durableId="2114397479">
    <w:abstractNumId w:val="0"/>
  </w:num>
  <w:num w:numId="3" w16cid:durableId="1864400080">
    <w:abstractNumId w:val="17"/>
  </w:num>
  <w:num w:numId="4" w16cid:durableId="1089812100">
    <w:abstractNumId w:val="19"/>
  </w:num>
  <w:num w:numId="5" w16cid:durableId="697241605">
    <w:abstractNumId w:val="2"/>
  </w:num>
  <w:num w:numId="6" w16cid:durableId="1511289721">
    <w:abstractNumId w:val="16"/>
  </w:num>
  <w:num w:numId="7" w16cid:durableId="1749839451">
    <w:abstractNumId w:val="24"/>
  </w:num>
  <w:num w:numId="8" w16cid:durableId="1830361316">
    <w:abstractNumId w:val="20"/>
  </w:num>
  <w:num w:numId="9" w16cid:durableId="1000080070">
    <w:abstractNumId w:val="7"/>
  </w:num>
  <w:num w:numId="10" w16cid:durableId="349456688">
    <w:abstractNumId w:val="5"/>
  </w:num>
  <w:num w:numId="11" w16cid:durableId="202325711">
    <w:abstractNumId w:val="6"/>
  </w:num>
  <w:num w:numId="12" w16cid:durableId="1296450844">
    <w:abstractNumId w:val="12"/>
  </w:num>
  <w:num w:numId="13" w16cid:durableId="741365665">
    <w:abstractNumId w:val="22"/>
  </w:num>
  <w:num w:numId="14" w16cid:durableId="622997742">
    <w:abstractNumId w:val="14"/>
  </w:num>
  <w:num w:numId="15" w16cid:durableId="426467533">
    <w:abstractNumId w:val="9"/>
  </w:num>
  <w:num w:numId="16" w16cid:durableId="1987316888">
    <w:abstractNumId w:val="15"/>
  </w:num>
  <w:num w:numId="17" w16cid:durableId="2112700463">
    <w:abstractNumId w:val="10"/>
  </w:num>
  <w:num w:numId="18" w16cid:durableId="2053843428">
    <w:abstractNumId w:val="11"/>
  </w:num>
  <w:num w:numId="19" w16cid:durableId="49309348">
    <w:abstractNumId w:val="1"/>
  </w:num>
  <w:num w:numId="20" w16cid:durableId="1318920937">
    <w:abstractNumId w:val="23"/>
  </w:num>
  <w:num w:numId="21" w16cid:durableId="1305233863">
    <w:abstractNumId w:val="8"/>
  </w:num>
  <w:num w:numId="22" w16cid:durableId="1655600646">
    <w:abstractNumId w:val="3"/>
  </w:num>
  <w:num w:numId="23" w16cid:durableId="854424762">
    <w:abstractNumId w:val="13"/>
  </w:num>
  <w:num w:numId="24" w16cid:durableId="1927419487">
    <w:abstractNumId w:val="21"/>
  </w:num>
  <w:num w:numId="25" w16cid:durableId="1514300861">
    <w:abstractNumId w:val="18"/>
  </w:num>
  <w:num w:numId="26" w16cid:durableId="853767946">
    <w:abstractNumId w:val="2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054A3"/>
    <w:rsid w:val="00016F1A"/>
    <w:rsid w:val="00034C12"/>
    <w:rsid w:val="00053A6A"/>
    <w:rsid w:val="000B2071"/>
    <w:rsid w:val="000D1A4B"/>
    <w:rsid w:val="000E5FA5"/>
    <w:rsid w:val="00100BB0"/>
    <w:rsid w:val="00124850"/>
    <w:rsid w:val="001540D8"/>
    <w:rsid w:val="00171054"/>
    <w:rsid w:val="00185243"/>
    <w:rsid w:val="00193DC4"/>
    <w:rsid w:val="001E51F5"/>
    <w:rsid w:val="001E6F2C"/>
    <w:rsid w:val="00200741"/>
    <w:rsid w:val="002064E9"/>
    <w:rsid w:val="00217D26"/>
    <w:rsid w:val="00244B88"/>
    <w:rsid w:val="00257CD1"/>
    <w:rsid w:val="0026431F"/>
    <w:rsid w:val="00285FFD"/>
    <w:rsid w:val="002867B0"/>
    <w:rsid w:val="00296E00"/>
    <w:rsid w:val="002A2E9F"/>
    <w:rsid w:val="002B3C57"/>
    <w:rsid w:val="002B6747"/>
    <w:rsid w:val="002E3D64"/>
    <w:rsid w:val="00381657"/>
    <w:rsid w:val="003A1F85"/>
    <w:rsid w:val="003B6674"/>
    <w:rsid w:val="004311BD"/>
    <w:rsid w:val="00460BEE"/>
    <w:rsid w:val="00476D39"/>
    <w:rsid w:val="00492025"/>
    <w:rsid w:val="004B28B7"/>
    <w:rsid w:val="004C369F"/>
    <w:rsid w:val="004E6DE6"/>
    <w:rsid w:val="004E7DD1"/>
    <w:rsid w:val="00525CF5"/>
    <w:rsid w:val="00554ED2"/>
    <w:rsid w:val="005926A0"/>
    <w:rsid w:val="005C77E4"/>
    <w:rsid w:val="005E299F"/>
    <w:rsid w:val="00603831"/>
    <w:rsid w:val="00604281"/>
    <w:rsid w:val="00613BA1"/>
    <w:rsid w:val="0061479B"/>
    <w:rsid w:val="00673AA1"/>
    <w:rsid w:val="006D07AD"/>
    <w:rsid w:val="006D5419"/>
    <w:rsid w:val="006E2897"/>
    <w:rsid w:val="007001D1"/>
    <w:rsid w:val="00717BBC"/>
    <w:rsid w:val="007242DC"/>
    <w:rsid w:val="00743E2A"/>
    <w:rsid w:val="007624AA"/>
    <w:rsid w:val="0078402E"/>
    <w:rsid w:val="00794C84"/>
    <w:rsid w:val="00796D9F"/>
    <w:rsid w:val="007A2F44"/>
    <w:rsid w:val="007B02AE"/>
    <w:rsid w:val="007B0D12"/>
    <w:rsid w:val="007C2A49"/>
    <w:rsid w:val="00800B2C"/>
    <w:rsid w:val="00855A7F"/>
    <w:rsid w:val="008750E7"/>
    <w:rsid w:val="008772D0"/>
    <w:rsid w:val="00886A5E"/>
    <w:rsid w:val="0089515B"/>
    <w:rsid w:val="00953098"/>
    <w:rsid w:val="00965948"/>
    <w:rsid w:val="0097031F"/>
    <w:rsid w:val="009910B0"/>
    <w:rsid w:val="00993011"/>
    <w:rsid w:val="009A3A3F"/>
    <w:rsid w:val="009C18FF"/>
    <w:rsid w:val="009D3043"/>
    <w:rsid w:val="009E6792"/>
    <w:rsid w:val="009E6CAD"/>
    <w:rsid w:val="00A2047A"/>
    <w:rsid w:val="00A71BA9"/>
    <w:rsid w:val="00A7333D"/>
    <w:rsid w:val="00A81FB3"/>
    <w:rsid w:val="00AA526A"/>
    <w:rsid w:val="00AA554C"/>
    <w:rsid w:val="00AB66E7"/>
    <w:rsid w:val="00AE46BD"/>
    <w:rsid w:val="00AF330B"/>
    <w:rsid w:val="00B23C6D"/>
    <w:rsid w:val="00B86788"/>
    <w:rsid w:val="00B97A4D"/>
    <w:rsid w:val="00BA5AEE"/>
    <w:rsid w:val="00BB2E6A"/>
    <w:rsid w:val="00BB6C3E"/>
    <w:rsid w:val="00BB7E28"/>
    <w:rsid w:val="00BC27CA"/>
    <w:rsid w:val="00BC3C26"/>
    <w:rsid w:val="00BC4140"/>
    <w:rsid w:val="00BC56A6"/>
    <w:rsid w:val="00C118AB"/>
    <w:rsid w:val="00C1620E"/>
    <w:rsid w:val="00C24FF8"/>
    <w:rsid w:val="00CB09CF"/>
    <w:rsid w:val="00CC0665"/>
    <w:rsid w:val="00CD5F0C"/>
    <w:rsid w:val="00CE757B"/>
    <w:rsid w:val="00D0045B"/>
    <w:rsid w:val="00D47525"/>
    <w:rsid w:val="00D90685"/>
    <w:rsid w:val="00DC48CD"/>
    <w:rsid w:val="00DC7EB0"/>
    <w:rsid w:val="00DD2F20"/>
    <w:rsid w:val="00DD4B49"/>
    <w:rsid w:val="00DF7E16"/>
    <w:rsid w:val="00E01B2C"/>
    <w:rsid w:val="00E03D96"/>
    <w:rsid w:val="00E27FCE"/>
    <w:rsid w:val="00E32040"/>
    <w:rsid w:val="00E52DA0"/>
    <w:rsid w:val="00E63538"/>
    <w:rsid w:val="00E80DC5"/>
    <w:rsid w:val="00E8315F"/>
    <w:rsid w:val="00E85D3A"/>
    <w:rsid w:val="00E94EE3"/>
    <w:rsid w:val="00EA546B"/>
    <w:rsid w:val="00EB3F24"/>
    <w:rsid w:val="00ED19AD"/>
    <w:rsid w:val="00EE12E9"/>
    <w:rsid w:val="00EE4F7D"/>
    <w:rsid w:val="00F75732"/>
    <w:rsid w:val="00FF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B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1286</Words>
  <Characters>9073</Characters>
  <Application>Microsoft Office Word</Application>
  <DocSecurity>0</DocSecurity>
  <Lines>252</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3</cp:revision>
  <cp:lastPrinted>2019-03-05T19:19:00Z</cp:lastPrinted>
  <dcterms:created xsi:type="dcterms:W3CDTF">2025-12-04T16:16:00Z</dcterms:created>
  <dcterms:modified xsi:type="dcterms:W3CDTF">2025-12-04T17:08:00Z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