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232CF91A" w:rsidR="004C369F" w:rsidRPr="00016F1A" w:rsidRDefault="00016F1A" w:rsidP="00016F1A">
            <w:pPr>
              <w:ind w:left="-104"/>
              <w:rPr>
                <w:rFonts w:ascii="Arial" w:hAnsi="Arial" w:cs="Arial"/>
              </w:rPr>
            </w:pPr>
            <w:r>
              <w:rPr>
                <w:rFonts w:ascii="Arial" w:hAnsi="Arial" w:cs="Arial"/>
              </w:rPr>
              <w:t xml:space="preserve"> </w:t>
            </w:r>
            <w:r w:rsidR="009B6407">
              <w:rPr>
                <w:rFonts w:ascii="Arial" w:hAnsi="Arial" w:cs="Arial"/>
              </w:rPr>
              <w:t>Analytical Research &amp; Development</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137BFC92" w:rsidR="005C77E4" w:rsidRPr="00016F1A" w:rsidRDefault="007B02AE" w:rsidP="00016F1A">
            <w:pPr>
              <w:ind w:left="-104"/>
              <w:rPr>
                <w:rFonts w:ascii="Arial" w:hAnsi="Arial" w:cs="Arial"/>
              </w:rPr>
            </w:pPr>
            <w:r>
              <w:rPr>
                <w:rFonts w:ascii="Arial" w:hAnsi="Arial" w:cs="Arial"/>
              </w:rPr>
              <w:t xml:space="preserve"> </w:t>
            </w:r>
            <w:r w:rsidR="009B6407">
              <w:rPr>
                <w:rFonts w:ascii="Arial" w:hAnsi="Arial" w:cs="Arial"/>
              </w:rPr>
              <w:t>Analytical Chemist 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652D4D8"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9B6407">
              <w:rPr>
                <w:rFonts w:ascii="Arial" w:hAnsi="Arial" w:cs="Arial"/>
                <w:iCs/>
              </w:rPr>
              <w:t>AR&amp;D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411B32F7" w14:textId="12F58447" w:rsidR="009B6407" w:rsidRPr="009B6407" w:rsidRDefault="009B6407" w:rsidP="009B6407">
            <w:pPr>
              <w:pStyle w:val="ListParagraph"/>
              <w:numPr>
                <w:ilvl w:val="0"/>
                <w:numId w:val="20"/>
              </w:numPr>
              <w:rPr>
                <w:rFonts w:ascii="Arial" w:eastAsia="Times New Roman" w:hAnsi="Arial" w:cs="Arial"/>
              </w:rPr>
            </w:pPr>
            <w:r w:rsidRPr="009B6407">
              <w:rPr>
                <w:rFonts w:ascii="Arial" w:eastAsia="Times New Roman" w:hAnsi="Arial" w:cs="Arial"/>
              </w:rPr>
              <w:t>Perform analytical testing of raw materials, in-process samples, stability samples, and finished products to support product development, validation, and routine quality activities.</w:t>
            </w:r>
          </w:p>
          <w:p w14:paraId="4B7F16EE" w14:textId="386E2064" w:rsidR="009B6407" w:rsidRPr="009B6407" w:rsidRDefault="009B6407" w:rsidP="009B6407">
            <w:pPr>
              <w:pStyle w:val="ListParagraph"/>
              <w:numPr>
                <w:ilvl w:val="0"/>
                <w:numId w:val="20"/>
              </w:numPr>
              <w:rPr>
                <w:rFonts w:ascii="Arial" w:eastAsia="Times New Roman" w:hAnsi="Arial" w:cs="Arial"/>
              </w:rPr>
            </w:pPr>
            <w:r w:rsidRPr="009B6407">
              <w:rPr>
                <w:rFonts w:ascii="Arial" w:eastAsia="Times New Roman" w:hAnsi="Arial" w:cs="Arial"/>
              </w:rPr>
              <w:t>Operate, maintain, and troubleshoot analytical instrumentation—including HPLC/UPLC, GC, UV-Vis, dissolution systems, and related laboratory equipment—in compliance with cGMP and regulatory expectations.</w:t>
            </w:r>
          </w:p>
          <w:p w14:paraId="659F8332" w14:textId="54726D5F" w:rsidR="009B6407" w:rsidRPr="009B6407" w:rsidRDefault="009B6407" w:rsidP="009B6407">
            <w:pPr>
              <w:pStyle w:val="ListParagraph"/>
              <w:numPr>
                <w:ilvl w:val="0"/>
                <w:numId w:val="20"/>
              </w:numPr>
              <w:rPr>
                <w:rFonts w:ascii="Arial" w:eastAsia="Times New Roman" w:hAnsi="Arial" w:cs="Arial"/>
              </w:rPr>
            </w:pPr>
            <w:r w:rsidRPr="009B6407">
              <w:rPr>
                <w:rFonts w:ascii="Arial" w:eastAsia="Times New Roman" w:hAnsi="Arial" w:cs="Arial"/>
              </w:rPr>
              <w:t>Execute method development- and validation-related activities under guidance, ensuring accurate, reliable, and well-documented analytical results.</w:t>
            </w:r>
          </w:p>
          <w:p w14:paraId="3A7ECB92" w14:textId="782D0F91" w:rsidR="007001D1" w:rsidRPr="009B6407" w:rsidRDefault="009B6407" w:rsidP="009B6407">
            <w:pPr>
              <w:pStyle w:val="ListParagraph"/>
              <w:numPr>
                <w:ilvl w:val="0"/>
                <w:numId w:val="20"/>
              </w:numPr>
              <w:rPr>
                <w:rFonts w:ascii="Arial" w:eastAsia="Times New Roman" w:hAnsi="Arial" w:cs="Arial"/>
              </w:rPr>
            </w:pPr>
            <w:r w:rsidRPr="009B6407">
              <w:rPr>
                <w:rFonts w:ascii="Arial" w:eastAsia="Times New Roman" w:hAnsi="Arial" w:cs="Arial"/>
              </w:rPr>
              <w:t>Maintain rigorous data integrity, documentation accuracy, and adherence to laboratory SOPs, safety requirements, and regulatory standards.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035DC61D" w14:textId="6F255C67" w:rsidR="00C53EDF" w:rsidRPr="00C53EDF" w:rsidRDefault="00C53EDF" w:rsidP="00C53EDF">
            <w:pPr>
              <w:numPr>
                <w:ilvl w:val="0"/>
                <w:numId w:val="3"/>
              </w:numPr>
              <w:spacing w:before="100" w:beforeAutospacing="1" w:after="100" w:afterAutospacing="1"/>
              <w:rPr>
                <w:rFonts w:ascii="Arial" w:eastAsia="Times New Roman" w:hAnsi="Arial" w:cs="Arial"/>
              </w:rPr>
            </w:pPr>
            <w:r w:rsidRPr="00C53EDF">
              <w:rPr>
                <w:rFonts w:ascii="Arial" w:eastAsia="Times New Roman" w:hAnsi="Arial" w:cs="Arial"/>
              </w:rPr>
              <w:t>Perform analytical testing (assay, content uniformity, dissolution, impurities, identification, etc.) for raw materials, intermediates, stability studies, and finished products using chromatographic and spectroscopic techniques.</w:t>
            </w:r>
          </w:p>
          <w:p w14:paraId="3F85F01F" w14:textId="1309A86A" w:rsidR="00C53EDF" w:rsidRPr="00C53EDF" w:rsidRDefault="00C53EDF" w:rsidP="00C53EDF">
            <w:pPr>
              <w:numPr>
                <w:ilvl w:val="0"/>
                <w:numId w:val="3"/>
              </w:numPr>
              <w:spacing w:before="100" w:beforeAutospacing="1" w:after="100" w:afterAutospacing="1"/>
              <w:rPr>
                <w:rFonts w:ascii="Arial" w:eastAsia="Times New Roman" w:hAnsi="Arial" w:cs="Arial"/>
              </w:rPr>
            </w:pPr>
            <w:r w:rsidRPr="00C53EDF">
              <w:rPr>
                <w:rFonts w:ascii="Arial" w:eastAsia="Times New Roman" w:hAnsi="Arial" w:cs="Arial"/>
              </w:rPr>
              <w:t>Operate, calibrate, and perform routine troubleshooting of analytical instruments such as HPLC/UPLC, GC, UV-</w:t>
            </w:r>
            <w:proofErr w:type="gramStart"/>
            <w:r w:rsidRPr="00C53EDF">
              <w:rPr>
                <w:rFonts w:ascii="Arial" w:eastAsia="Times New Roman" w:hAnsi="Arial" w:cs="Arial"/>
              </w:rPr>
              <w:t>Vis</w:t>
            </w:r>
            <w:proofErr w:type="gramEnd"/>
            <w:r w:rsidRPr="00C53EDF">
              <w:rPr>
                <w:rFonts w:ascii="Arial" w:eastAsia="Times New Roman" w:hAnsi="Arial" w:cs="Arial"/>
              </w:rPr>
              <w:t xml:space="preserve"> spectrophotometers, dissolution apparatus, and other AR&amp;D instrumentation.</w:t>
            </w:r>
          </w:p>
          <w:p w14:paraId="1059A7D6" w14:textId="29F9BB15" w:rsidR="00C53EDF" w:rsidRPr="00C53EDF" w:rsidRDefault="00C53EDF" w:rsidP="00C53EDF">
            <w:pPr>
              <w:numPr>
                <w:ilvl w:val="0"/>
                <w:numId w:val="3"/>
              </w:numPr>
              <w:spacing w:before="100" w:beforeAutospacing="1" w:after="100" w:afterAutospacing="1"/>
              <w:rPr>
                <w:rFonts w:ascii="Arial" w:eastAsia="Times New Roman" w:hAnsi="Arial" w:cs="Arial"/>
              </w:rPr>
            </w:pPr>
            <w:r w:rsidRPr="00C53EDF">
              <w:rPr>
                <w:rFonts w:ascii="Arial" w:eastAsia="Times New Roman" w:hAnsi="Arial" w:cs="Arial"/>
              </w:rPr>
              <w:t>Document all analytical activities clearly and accurately in laboratory notebooks and electronic systems in compliance with cGMP, FDA, USP, and ICH requirements.</w:t>
            </w:r>
          </w:p>
          <w:p w14:paraId="5A8876A9" w14:textId="3D204FB7" w:rsidR="00C53EDF" w:rsidRPr="00C53EDF" w:rsidRDefault="00C53EDF" w:rsidP="00C53EDF">
            <w:pPr>
              <w:numPr>
                <w:ilvl w:val="0"/>
                <w:numId w:val="3"/>
              </w:numPr>
              <w:spacing w:before="100" w:beforeAutospacing="1" w:after="100" w:afterAutospacing="1"/>
              <w:rPr>
                <w:rFonts w:ascii="Arial" w:eastAsia="Times New Roman" w:hAnsi="Arial" w:cs="Arial"/>
              </w:rPr>
            </w:pPr>
            <w:r w:rsidRPr="00C53EDF">
              <w:rPr>
                <w:rFonts w:ascii="Arial" w:eastAsia="Times New Roman" w:hAnsi="Arial" w:cs="Arial"/>
              </w:rPr>
              <w:t>Execute method verifications, transfers, and validations under supervision, ensuring procedures meet regulatory and internal quality standards.</w:t>
            </w:r>
          </w:p>
          <w:p w14:paraId="403D1AE5" w14:textId="07F7DBC6" w:rsidR="00C53EDF" w:rsidRPr="00C53EDF" w:rsidRDefault="00C53EDF" w:rsidP="00C53EDF">
            <w:pPr>
              <w:numPr>
                <w:ilvl w:val="0"/>
                <w:numId w:val="3"/>
              </w:numPr>
              <w:spacing w:before="100" w:beforeAutospacing="1" w:after="100" w:afterAutospacing="1"/>
              <w:rPr>
                <w:rFonts w:ascii="Arial" w:eastAsia="Times New Roman" w:hAnsi="Arial" w:cs="Arial"/>
              </w:rPr>
            </w:pPr>
            <w:r w:rsidRPr="00C53EDF">
              <w:rPr>
                <w:rFonts w:ascii="Arial" w:eastAsia="Times New Roman" w:hAnsi="Arial" w:cs="Arial"/>
              </w:rPr>
              <w:t>Prepare reagents, standards, mobile phases, and solutions in accordance with approved methods and laboratory controls.</w:t>
            </w:r>
          </w:p>
          <w:p w14:paraId="033D9372" w14:textId="5B9C410F" w:rsidR="00C53EDF" w:rsidRPr="00C53EDF" w:rsidRDefault="00C53EDF" w:rsidP="00C53EDF">
            <w:pPr>
              <w:numPr>
                <w:ilvl w:val="0"/>
                <w:numId w:val="3"/>
              </w:numPr>
              <w:spacing w:before="100" w:beforeAutospacing="1" w:after="100" w:afterAutospacing="1"/>
              <w:rPr>
                <w:rFonts w:ascii="Arial" w:eastAsia="Times New Roman" w:hAnsi="Arial" w:cs="Arial"/>
              </w:rPr>
            </w:pPr>
            <w:r w:rsidRPr="00C53EDF">
              <w:rPr>
                <w:rFonts w:ascii="Arial" w:eastAsia="Times New Roman" w:hAnsi="Arial" w:cs="Arial"/>
              </w:rPr>
              <w:t>Participate in laboratory investigations, including root cause analysis, corrective actions, and instrument- or method-related deviations.</w:t>
            </w:r>
          </w:p>
          <w:p w14:paraId="6C4E1E21" w14:textId="4352A895" w:rsidR="00C53EDF" w:rsidRPr="00C53EDF" w:rsidRDefault="00C53EDF" w:rsidP="00C53EDF">
            <w:pPr>
              <w:numPr>
                <w:ilvl w:val="0"/>
                <w:numId w:val="3"/>
              </w:numPr>
              <w:spacing w:before="100" w:beforeAutospacing="1" w:after="100" w:afterAutospacing="1"/>
              <w:rPr>
                <w:rFonts w:ascii="Arial" w:eastAsia="Times New Roman" w:hAnsi="Arial" w:cs="Arial"/>
              </w:rPr>
            </w:pPr>
            <w:r w:rsidRPr="00C53EDF">
              <w:rPr>
                <w:rFonts w:ascii="Arial" w:eastAsia="Times New Roman" w:hAnsi="Arial" w:cs="Arial"/>
              </w:rPr>
              <w:t>Maintain laboratory cleanliness, compliance, and instrument readiness through routine preventive maintenance and adherence to safety procedures.</w:t>
            </w:r>
          </w:p>
          <w:p w14:paraId="226A8E7C" w14:textId="4F722F2E" w:rsidR="007C2A49" w:rsidRPr="00C53EDF" w:rsidRDefault="00C53EDF" w:rsidP="00C53EDF">
            <w:pPr>
              <w:numPr>
                <w:ilvl w:val="0"/>
                <w:numId w:val="3"/>
              </w:numPr>
              <w:spacing w:before="100" w:beforeAutospacing="1" w:after="100" w:afterAutospacing="1"/>
              <w:rPr>
                <w:rFonts w:ascii="Arial" w:eastAsia="Times New Roman" w:hAnsi="Arial" w:cs="Arial"/>
              </w:rPr>
            </w:pPr>
            <w:r w:rsidRPr="00C53EDF">
              <w:rPr>
                <w:rFonts w:ascii="Arial" w:eastAsia="Times New Roman" w:hAnsi="Arial" w:cs="Arial"/>
              </w:rPr>
              <w:t>Support departmental projects, audits, and continuous improvement initiatives as assigned.</w:t>
            </w:r>
          </w:p>
        </w:tc>
      </w:tr>
    </w:tbl>
    <w:p w14:paraId="744FA650" w14:textId="77777777" w:rsidR="00124850" w:rsidRPr="00C53EDF" w:rsidRDefault="00124850" w:rsidP="00C53EDF">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A86A1E1" w:rsidR="007C2A49" w:rsidRPr="00C53EDF" w:rsidRDefault="00C53EDF" w:rsidP="00C53EDF">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4088C674" w14:textId="136F6756" w:rsidR="00C53EDF" w:rsidRPr="00C53EDF" w:rsidRDefault="00C53EDF" w:rsidP="00C53EDF">
            <w:pPr>
              <w:pStyle w:val="ListParagraph"/>
              <w:numPr>
                <w:ilvl w:val="0"/>
                <w:numId w:val="5"/>
              </w:numPr>
              <w:rPr>
                <w:rFonts w:ascii="Arial" w:hAnsi="Arial" w:cs="Arial"/>
                <w:iCs/>
              </w:rPr>
            </w:pPr>
            <w:proofErr w:type="gramStart"/>
            <w:r w:rsidRPr="00C53EDF">
              <w:rPr>
                <w:rFonts w:ascii="Arial" w:hAnsi="Arial" w:cs="Arial"/>
                <w:iCs/>
              </w:rPr>
              <w:t>Bachelor’s degree in Chemistry</w:t>
            </w:r>
            <w:proofErr w:type="gramEnd"/>
            <w:r w:rsidRPr="00C53EDF">
              <w:rPr>
                <w:rFonts w:ascii="Arial" w:hAnsi="Arial" w:cs="Arial"/>
                <w:iCs/>
              </w:rPr>
              <w:t>, Biochemistry, Pharmaceutical Sciences, or a closely related scientific discipline required.</w:t>
            </w:r>
          </w:p>
          <w:p w14:paraId="17D049B8" w14:textId="49DD7179" w:rsidR="001E51F5" w:rsidRPr="00C53EDF" w:rsidRDefault="00C53EDF" w:rsidP="00C53EDF">
            <w:pPr>
              <w:pStyle w:val="ListParagraph"/>
              <w:numPr>
                <w:ilvl w:val="0"/>
                <w:numId w:val="5"/>
              </w:numPr>
              <w:rPr>
                <w:rFonts w:ascii="Arial" w:hAnsi="Arial" w:cs="Arial"/>
                <w:iCs/>
              </w:rPr>
            </w:pPr>
            <w:r w:rsidRPr="00C53EDF">
              <w:rPr>
                <w:rFonts w:ascii="Arial" w:hAnsi="Arial" w:cs="Arial"/>
                <w:iCs/>
              </w:rPr>
              <w:t>Master’s degree preferred but not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EC7EB83" w14:textId="34835169" w:rsidR="00C53EDF" w:rsidRPr="00C53EDF" w:rsidRDefault="00C53EDF" w:rsidP="00C53EDF">
            <w:pPr>
              <w:pStyle w:val="ListParagraph"/>
              <w:numPr>
                <w:ilvl w:val="0"/>
                <w:numId w:val="21"/>
              </w:numPr>
              <w:rPr>
                <w:rFonts w:ascii="Arial" w:hAnsi="Arial" w:cs="Arial"/>
                <w:iCs/>
              </w:rPr>
            </w:pPr>
            <w:r w:rsidRPr="00C53EDF">
              <w:rPr>
                <w:rFonts w:ascii="Arial" w:hAnsi="Arial" w:cs="Arial"/>
                <w:iCs/>
              </w:rPr>
              <w:t>0–2 years of analytical laboratory experience in a cGMP pharmaceutical, biotechnology, or academic research environment preferred.</w:t>
            </w:r>
          </w:p>
          <w:p w14:paraId="1C0ECC97" w14:textId="31BF4DD5" w:rsidR="00A81FB3" w:rsidRPr="00C53EDF" w:rsidRDefault="00C53EDF" w:rsidP="00C53EDF">
            <w:pPr>
              <w:pStyle w:val="ListParagraph"/>
              <w:numPr>
                <w:ilvl w:val="0"/>
                <w:numId w:val="21"/>
              </w:numPr>
              <w:rPr>
                <w:rFonts w:ascii="Arial" w:hAnsi="Arial" w:cs="Arial"/>
                <w:iCs/>
              </w:rPr>
            </w:pPr>
            <w:r w:rsidRPr="00C53EDF">
              <w:rPr>
                <w:rFonts w:ascii="Arial" w:hAnsi="Arial" w:cs="Arial"/>
                <w:iCs/>
              </w:rPr>
              <w:t xml:space="preserve">Experience with chromatographic techniques (HPLC/UPLC or GC) and wet-chemistry practices </w:t>
            </w:r>
            <w:proofErr w:type="gramStart"/>
            <w:r w:rsidRPr="00C53EDF">
              <w:rPr>
                <w:rFonts w:ascii="Arial" w:hAnsi="Arial" w:cs="Arial"/>
                <w:iCs/>
              </w:rPr>
              <w:t>strongly</w:t>
            </w:r>
            <w:proofErr w:type="gramEnd"/>
            <w:r w:rsidRPr="00C53EDF">
              <w:rPr>
                <w:rFonts w:ascii="Arial" w:hAnsi="Arial" w:cs="Arial"/>
                <w:iCs/>
              </w:rPr>
              <w:t xml:space="preserve">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3D9124A" w:rsidR="00A81FB3" w:rsidRPr="003A1F85" w:rsidRDefault="00C53EDF" w:rsidP="00941A83">
            <w:pPr>
              <w:pStyle w:val="ListParagraph"/>
              <w:ind w:left="0"/>
              <w:rPr>
                <w:rFonts w:ascii="Arial" w:hAnsi="Arial" w:cs="Arial"/>
                <w:iCs/>
              </w:rPr>
            </w:pPr>
            <w:r>
              <w:rPr>
                <w:rFonts w:ascii="Arial" w:hAnsi="Arial" w:cs="Arial"/>
                <w:iCs/>
              </w:rPr>
              <w:t>0-2</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25C15E0E" w14:textId="749DC0A1" w:rsidR="00C53EDF" w:rsidRPr="00C53EDF" w:rsidRDefault="00C53EDF" w:rsidP="00C53EDF">
            <w:pPr>
              <w:pStyle w:val="ListParagraph"/>
              <w:numPr>
                <w:ilvl w:val="0"/>
                <w:numId w:val="22"/>
              </w:numPr>
              <w:rPr>
                <w:rFonts w:ascii="Arial" w:hAnsi="Arial" w:cs="Arial"/>
              </w:rPr>
            </w:pPr>
            <w:r w:rsidRPr="00C53EDF">
              <w:rPr>
                <w:rFonts w:ascii="Arial" w:hAnsi="Arial" w:cs="Arial"/>
              </w:rPr>
              <w:t>Working knowledge of analytical techniques including HPLC/UPLC, GC, UV-</w:t>
            </w:r>
            <w:proofErr w:type="gramStart"/>
            <w:r w:rsidRPr="00C53EDF">
              <w:rPr>
                <w:rFonts w:ascii="Arial" w:hAnsi="Arial" w:cs="Arial"/>
              </w:rPr>
              <w:t>Vis</w:t>
            </w:r>
            <w:proofErr w:type="gramEnd"/>
            <w:r w:rsidRPr="00C53EDF">
              <w:rPr>
                <w:rFonts w:ascii="Arial" w:hAnsi="Arial" w:cs="Arial"/>
              </w:rPr>
              <w:t xml:space="preserve"> spectroscopy, and dissolution testing.</w:t>
            </w:r>
          </w:p>
          <w:p w14:paraId="06421149" w14:textId="27CE12BE" w:rsidR="00C53EDF" w:rsidRPr="00C53EDF" w:rsidRDefault="00C53EDF" w:rsidP="00C53EDF">
            <w:pPr>
              <w:pStyle w:val="ListParagraph"/>
              <w:numPr>
                <w:ilvl w:val="0"/>
                <w:numId w:val="22"/>
              </w:numPr>
              <w:rPr>
                <w:rFonts w:ascii="Arial" w:hAnsi="Arial" w:cs="Arial"/>
              </w:rPr>
            </w:pPr>
            <w:r w:rsidRPr="00C53EDF">
              <w:rPr>
                <w:rFonts w:ascii="Arial" w:hAnsi="Arial" w:cs="Arial"/>
              </w:rPr>
              <w:t>Understanding of cGMP, GLP, FDA regulations (21 CFR 210/211), and data integrity requirements.</w:t>
            </w:r>
          </w:p>
          <w:p w14:paraId="2F9DDAF6" w14:textId="73019880" w:rsidR="00C53EDF" w:rsidRPr="00C53EDF" w:rsidRDefault="00C53EDF" w:rsidP="00C53EDF">
            <w:pPr>
              <w:pStyle w:val="ListParagraph"/>
              <w:numPr>
                <w:ilvl w:val="0"/>
                <w:numId w:val="22"/>
              </w:numPr>
              <w:rPr>
                <w:rFonts w:ascii="Arial" w:hAnsi="Arial" w:cs="Arial"/>
              </w:rPr>
            </w:pPr>
            <w:r w:rsidRPr="00C53EDF">
              <w:rPr>
                <w:rFonts w:ascii="Arial" w:hAnsi="Arial" w:cs="Arial"/>
              </w:rPr>
              <w:t>Ability to follow written procedures, perform accurate calculations, and maintain detailed laboratory documentation.</w:t>
            </w:r>
          </w:p>
          <w:p w14:paraId="55E5E71B" w14:textId="203B74C8" w:rsidR="00C53EDF" w:rsidRPr="00C53EDF" w:rsidRDefault="00C53EDF" w:rsidP="00C53EDF">
            <w:pPr>
              <w:pStyle w:val="ListParagraph"/>
              <w:numPr>
                <w:ilvl w:val="0"/>
                <w:numId w:val="22"/>
              </w:numPr>
              <w:rPr>
                <w:rFonts w:ascii="Arial" w:hAnsi="Arial" w:cs="Arial"/>
              </w:rPr>
            </w:pPr>
            <w:r w:rsidRPr="00C53EDF">
              <w:rPr>
                <w:rFonts w:ascii="Arial" w:hAnsi="Arial" w:cs="Arial"/>
              </w:rPr>
              <w:t>Strong technical writing, problem-solving, and basic troubleshooting skills for routine analytical issues.</w:t>
            </w:r>
          </w:p>
          <w:p w14:paraId="6FDFEB8B" w14:textId="3AA49F6E" w:rsidR="00C53EDF" w:rsidRPr="00C53EDF" w:rsidRDefault="00C53EDF" w:rsidP="00C53EDF">
            <w:pPr>
              <w:pStyle w:val="ListParagraph"/>
              <w:numPr>
                <w:ilvl w:val="0"/>
                <w:numId w:val="22"/>
              </w:numPr>
              <w:rPr>
                <w:rFonts w:ascii="Arial" w:hAnsi="Arial" w:cs="Arial"/>
              </w:rPr>
            </w:pPr>
            <w:r w:rsidRPr="00C53EDF">
              <w:rPr>
                <w:rFonts w:ascii="Arial" w:hAnsi="Arial" w:cs="Arial"/>
              </w:rPr>
              <w:t xml:space="preserve">Proficiency in Microsoft Excel and Word; familiarity with chromatography data systems (e.g., Empower, </w:t>
            </w:r>
            <w:proofErr w:type="spellStart"/>
            <w:r w:rsidRPr="00C53EDF">
              <w:rPr>
                <w:rFonts w:ascii="Arial" w:hAnsi="Arial" w:cs="Arial"/>
              </w:rPr>
              <w:t>ChemStation</w:t>
            </w:r>
            <w:proofErr w:type="spellEnd"/>
            <w:r w:rsidRPr="00C53EDF">
              <w:rPr>
                <w:rFonts w:ascii="Arial" w:hAnsi="Arial" w:cs="Arial"/>
              </w:rPr>
              <w:t>) preferred.</w:t>
            </w:r>
          </w:p>
          <w:p w14:paraId="2C0994B3" w14:textId="1A74573C" w:rsidR="00B97A4D" w:rsidRPr="00C53EDF" w:rsidRDefault="00C53EDF" w:rsidP="00C53EDF">
            <w:pPr>
              <w:pStyle w:val="ListParagraph"/>
              <w:numPr>
                <w:ilvl w:val="0"/>
                <w:numId w:val="22"/>
              </w:numPr>
              <w:rPr>
                <w:rFonts w:ascii="Arial" w:hAnsi="Arial" w:cs="Arial"/>
              </w:rPr>
            </w:pPr>
            <w:r w:rsidRPr="00C53EDF">
              <w:rPr>
                <w:rFonts w:ascii="Arial" w:hAnsi="Arial" w:cs="Arial"/>
              </w:rPr>
              <w:t>Ability to manage multiple tasks, meet timelines, and work effectively in a fast-paced, collaborative laboratory environment.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24E7C391" w:rsidR="00BB2E6A" w:rsidRPr="00C53EDF" w:rsidRDefault="00C53EDF" w:rsidP="00C53EDF">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647567D3" w:rsidR="00B97A4D" w:rsidRPr="00BB2E6A" w:rsidRDefault="00C53EDF" w:rsidP="00C53EDF">
            <w:pPr>
              <w:pStyle w:val="ListParagraph"/>
              <w:numPr>
                <w:ilvl w:val="0"/>
                <w:numId w:val="24"/>
              </w:numPr>
              <w:rPr>
                <w:rFonts w:ascii="Arial" w:hAnsi="Arial" w:cs="Arial"/>
              </w:rPr>
            </w:pPr>
            <w:r>
              <w:rPr>
                <w:rFonts w:ascii="Arial" w:hAnsi="Arial" w:cs="Arial"/>
              </w:rPr>
              <w:t>Must be able to understand chemical safety requirements and follow appropriate PPE, handling, and waste-management procedures.</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36CF07E9" w14:textId="1A5D4D14" w:rsidR="00C53EDF" w:rsidRPr="00C53EDF" w:rsidRDefault="00C53EDF" w:rsidP="00C53EDF">
            <w:pPr>
              <w:pStyle w:val="ListParagraph"/>
              <w:numPr>
                <w:ilvl w:val="0"/>
                <w:numId w:val="9"/>
              </w:numPr>
              <w:rPr>
                <w:rFonts w:ascii="Arial" w:hAnsi="Arial" w:cs="Arial"/>
              </w:rPr>
            </w:pPr>
            <w:r w:rsidRPr="00C53EDF">
              <w:rPr>
                <w:rFonts w:ascii="Arial" w:hAnsi="Arial" w:cs="Arial"/>
              </w:rPr>
              <w:t>Ability to stand for extended periods while performing laboratory work.</w:t>
            </w:r>
          </w:p>
          <w:p w14:paraId="3F6F4DC3" w14:textId="5F388CB8" w:rsidR="00C53EDF" w:rsidRPr="00C53EDF" w:rsidRDefault="00C53EDF" w:rsidP="00C53EDF">
            <w:pPr>
              <w:pStyle w:val="ListParagraph"/>
              <w:numPr>
                <w:ilvl w:val="0"/>
                <w:numId w:val="9"/>
              </w:numPr>
              <w:rPr>
                <w:rFonts w:ascii="Arial" w:hAnsi="Arial" w:cs="Arial"/>
              </w:rPr>
            </w:pPr>
            <w:r w:rsidRPr="00C53EDF">
              <w:rPr>
                <w:rFonts w:ascii="Arial" w:hAnsi="Arial" w:cs="Arial"/>
              </w:rPr>
              <w:t xml:space="preserve">Ability to lift and move up to 20 </w:t>
            </w:r>
            <w:proofErr w:type="spellStart"/>
            <w:r w:rsidRPr="00C53EDF">
              <w:rPr>
                <w:rFonts w:ascii="Arial" w:hAnsi="Arial" w:cs="Arial"/>
              </w:rPr>
              <w:t>lbs</w:t>
            </w:r>
            <w:proofErr w:type="spellEnd"/>
            <w:r w:rsidRPr="00C53EDF">
              <w:rPr>
                <w:rFonts w:ascii="Arial" w:hAnsi="Arial" w:cs="Arial"/>
              </w:rPr>
              <w:t xml:space="preserve"> of laboratory materials or equipment.</w:t>
            </w:r>
          </w:p>
          <w:p w14:paraId="2C06FCB2" w14:textId="5D668C86" w:rsidR="00C53EDF" w:rsidRPr="00C53EDF" w:rsidRDefault="00C53EDF" w:rsidP="00C53EDF">
            <w:pPr>
              <w:pStyle w:val="ListParagraph"/>
              <w:numPr>
                <w:ilvl w:val="0"/>
                <w:numId w:val="9"/>
              </w:numPr>
              <w:rPr>
                <w:rFonts w:ascii="Arial" w:hAnsi="Arial" w:cs="Arial"/>
              </w:rPr>
            </w:pPr>
            <w:r w:rsidRPr="00C53EDF">
              <w:rPr>
                <w:rFonts w:ascii="Arial" w:hAnsi="Arial" w:cs="Arial"/>
              </w:rPr>
              <w:t>Frequent use of hands for handling small components, operating instruments, and performing precision tasks.</w:t>
            </w:r>
          </w:p>
          <w:p w14:paraId="588B61E6" w14:textId="6EE75CAA" w:rsidR="00034C12" w:rsidRPr="00C53EDF" w:rsidRDefault="00C53EDF" w:rsidP="00C53EDF">
            <w:pPr>
              <w:pStyle w:val="ListParagraph"/>
              <w:numPr>
                <w:ilvl w:val="0"/>
                <w:numId w:val="9"/>
              </w:numPr>
              <w:rPr>
                <w:rFonts w:ascii="Arial" w:hAnsi="Arial" w:cs="Arial"/>
              </w:rPr>
            </w:pPr>
            <w:r w:rsidRPr="00C53EDF">
              <w:rPr>
                <w:rFonts w:ascii="Arial" w:hAnsi="Arial" w:cs="Arial"/>
              </w:rPr>
              <w:t>Visual acuity required for instrument monitoring, sample preparation, and data review.</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07B7E35" w:rsidR="00034C12" w:rsidRPr="00BB2E6A" w:rsidRDefault="00C53EDF" w:rsidP="00BB2E6A">
            <w:pPr>
              <w:rPr>
                <w:rFonts w:ascii="Arial" w:hAnsi="Arial" w:cs="Arial"/>
              </w:rPr>
            </w:pPr>
            <w:r w:rsidRPr="00C53EDF">
              <w:rPr>
                <w:rFonts w:ascii="Arial" w:hAnsi="Arial" w:cs="Arial"/>
              </w:rPr>
              <w:lastRenderedPageBreak/>
              <w:t>This position primarily operates within a cGMP laboratory environment involving routine exposure to chemicals, solvents, laboratory instrumentation, and controlled-temperature conditions. Work requires strict adherence to safety procedures, PPE requirements, and established laboratory practices. Occasional extended hours may be required to meet testing or project timelines.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BC3C26" w:rsidRDefault="00E8315F" w:rsidP="00BC3C26">
            <w:pPr>
              <w:jc w:val="center"/>
              <w:rPr>
                <w:rFonts w:ascii="Arial" w:hAnsi="Arial" w:cs="Arial"/>
                <w:b/>
              </w:rPr>
            </w:pPr>
            <w:r w:rsidRPr="00BC3C26">
              <w:rPr>
                <w:rFonts w:ascii="Arial" w:hAnsi="Arial" w:cs="Arial"/>
                <w:b/>
              </w:rPr>
              <w:t xml:space="preserve">Compliance </w:t>
            </w:r>
            <w:proofErr w:type="gramStart"/>
            <w:r w:rsidRPr="00BC3C26">
              <w:rPr>
                <w:rFonts w:ascii="Arial" w:hAnsi="Arial" w:cs="Arial"/>
                <w:b/>
              </w:rPr>
              <w:t xml:space="preserve">Hotline # </w:t>
            </w:r>
            <w:r w:rsidRPr="00BC3C26">
              <w:rPr>
                <w:rFonts w:ascii="Arial" w:hAnsi="Arial" w:cs="Arial"/>
                <w:b/>
                <w:bCs/>
              </w:rPr>
              <w:t>(</w:t>
            </w:r>
            <w:proofErr w:type="gramEnd"/>
            <w:r w:rsidRPr="00BC3C26">
              <w:rPr>
                <w:rFonts w:ascii="Arial" w:hAnsi="Arial" w:cs="Arial"/>
                <w:b/>
                <w:bCs/>
              </w:rPr>
              <w:t>205) 354-2405</w:t>
            </w:r>
          </w:p>
          <w:p w14:paraId="2EF5A051" w14:textId="77777777" w:rsidR="00E8315F" w:rsidRPr="00BC3C26" w:rsidRDefault="00E8315F" w:rsidP="0078402E">
            <w:pPr>
              <w:pStyle w:val="ListParagraph"/>
              <w:jc w:val="center"/>
              <w:rPr>
                <w:rFonts w:ascii="Arial" w:hAnsi="Arial" w:cs="Arial"/>
                <w:b/>
              </w:rPr>
            </w:pPr>
            <w:hyperlink r:id="rId7" w:history="1">
              <w:r w:rsidRPr="00BC3C26">
                <w:rPr>
                  <w:rStyle w:val="Hyperlink"/>
                  <w:rFonts w:ascii="Arial" w:hAnsi="Arial" w:cs="Arial"/>
                  <w:b/>
                </w:rPr>
                <w:t>www.faceup.com</w:t>
              </w:r>
            </w:hyperlink>
          </w:p>
          <w:p w14:paraId="20141121" w14:textId="77777777" w:rsidR="00E8315F" w:rsidRPr="00BC3C26" w:rsidRDefault="00E8315F" w:rsidP="0078402E">
            <w:pPr>
              <w:pStyle w:val="ListParagraph"/>
              <w:jc w:val="center"/>
              <w:rPr>
                <w:rFonts w:ascii="Arial" w:hAnsi="Arial" w:cs="Arial"/>
                <w:b/>
              </w:rPr>
            </w:pPr>
            <w:r w:rsidRPr="00BC3C26">
              <w:rPr>
                <w:rFonts w:ascii="Arial" w:hAnsi="Arial" w:cs="Arial"/>
                <w:b/>
              </w:rPr>
              <w:t>Download Faceup App using the</w:t>
            </w:r>
          </w:p>
          <w:p w14:paraId="3CE1E054" w14:textId="77777777" w:rsidR="00E8315F" w:rsidRPr="00BC3C26" w:rsidRDefault="00E8315F" w:rsidP="0078402E">
            <w:pPr>
              <w:pStyle w:val="ListParagraph"/>
              <w:jc w:val="center"/>
              <w:rPr>
                <w:rFonts w:ascii="Arial" w:hAnsi="Arial" w:cs="Arial"/>
                <w:b/>
                <w:bCs/>
              </w:rPr>
            </w:pPr>
            <w:r w:rsidRPr="00BC3C26">
              <w:rPr>
                <w:rFonts w:ascii="Arial" w:hAnsi="Arial" w:cs="Arial"/>
                <w:b/>
              </w:rPr>
              <w:t xml:space="preserve">Passcode # </w:t>
            </w:r>
            <w:r w:rsidRPr="00BC3C26">
              <w:rPr>
                <w:rFonts w:ascii="Arial" w:hAnsi="Arial" w:cs="Arial"/>
                <w:b/>
                <w:bCs/>
              </w:rPr>
              <w:t>KVKxxxx1842</w:t>
            </w:r>
          </w:p>
          <w:p w14:paraId="4067B8FA" w14:textId="77777777" w:rsidR="00E8315F" w:rsidRPr="00BC3C26" w:rsidRDefault="00E8315F" w:rsidP="0078402E">
            <w:pPr>
              <w:pStyle w:val="ListParagraph"/>
              <w:jc w:val="center"/>
              <w:rPr>
                <w:rFonts w:ascii="Arial" w:hAnsi="Arial" w:cs="Arial"/>
                <w:b/>
                <w:bCs/>
              </w:rPr>
            </w:pPr>
            <w:r w:rsidRPr="00BC3C26">
              <w:rPr>
                <w:rFonts w:ascii="Arial" w:hAnsi="Arial" w:cs="Arial"/>
                <w:b/>
                <w:bCs/>
              </w:rPr>
              <w:t>Or scan QR Code below</w:t>
            </w:r>
          </w:p>
          <w:p w14:paraId="66302D14" w14:textId="6C8D8B0B" w:rsidR="00E8315F" w:rsidRPr="00BC3C26" w:rsidRDefault="00E8315F" w:rsidP="00E8315F">
            <w:pPr>
              <w:pStyle w:val="ListParagraph"/>
              <w:rPr>
                <w:rFonts w:ascii="Arial" w:hAnsi="Arial" w:cs="Arial"/>
                <w:b/>
                <w:bCs/>
              </w:rPr>
            </w:pPr>
            <w:r w:rsidRPr="00BC3C26">
              <w:rPr>
                <w:rFonts w:ascii="Arial" w:hAnsi="Arial" w:cs="Arial"/>
                <w:b/>
                <w:noProof/>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BC3C26" w:rsidRDefault="00E8315F" w:rsidP="00E8315F">
            <w:pPr>
              <w:pStyle w:val="ListParagraph"/>
              <w:rPr>
                <w:rFonts w:ascii="Arial" w:hAnsi="Arial" w:cs="Arial"/>
                <w:b/>
                <w:bCs/>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C53EDF"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A696C"/>
    <w:multiLevelType w:val="hybridMultilevel"/>
    <w:tmpl w:val="5BEE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B32A9"/>
    <w:multiLevelType w:val="hybridMultilevel"/>
    <w:tmpl w:val="BAB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1"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8"/>
  </w:num>
  <w:num w:numId="4" w16cid:durableId="1089812100">
    <w:abstractNumId w:val="19"/>
  </w:num>
  <w:num w:numId="5" w16cid:durableId="697241605">
    <w:abstractNumId w:val="2"/>
  </w:num>
  <w:num w:numId="6" w16cid:durableId="1511289721">
    <w:abstractNumId w:val="17"/>
  </w:num>
  <w:num w:numId="7" w16cid:durableId="1749839451">
    <w:abstractNumId w:val="23"/>
  </w:num>
  <w:num w:numId="8" w16cid:durableId="1830361316">
    <w:abstractNumId w:val="20"/>
  </w:num>
  <w:num w:numId="9" w16cid:durableId="1000080070">
    <w:abstractNumId w:val="8"/>
  </w:num>
  <w:num w:numId="10" w16cid:durableId="349456688">
    <w:abstractNumId w:val="5"/>
  </w:num>
  <w:num w:numId="11" w16cid:durableId="202325711">
    <w:abstractNumId w:val="6"/>
  </w:num>
  <w:num w:numId="12" w16cid:durableId="1296450844">
    <w:abstractNumId w:val="13"/>
  </w:num>
  <w:num w:numId="13" w16cid:durableId="741365665">
    <w:abstractNumId w:val="21"/>
  </w:num>
  <w:num w:numId="14" w16cid:durableId="622997742">
    <w:abstractNumId w:val="15"/>
  </w:num>
  <w:num w:numId="15" w16cid:durableId="426467533">
    <w:abstractNumId w:val="10"/>
  </w:num>
  <w:num w:numId="16" w16cid:durableId="1987316888">
    <w:abstractNumId w:val="16"/>
  </w:num>
  <w:num w:numId="17" w16cid:durableId="2112700463">
    <w:abstractNumId w:val="11"/>
  </w:num>
  <w:num w:numId="18" w16cid:durableId="2053843428">
    <w:abstractNumId w:val="12"/>
  </w:num>
  <w:num w:numId="19" w16cid:durableId="49309348">
    <w:abstractNumId w:val="1"/>
  </w:num>
  <w:num w:numId="20" w16cid:durableId="1318920937">
    <w:abstractNumId w:val="22"/>
  </w:num>
  <w:num w:numId="21" w16cid:durableId="1305233863">
    <w:abstractNumId w:val="9"/>
  </w:num>
  <w:num w:numId="22" w16cid:durableId="1655600646">
    <w:abstractNumId w:val="3"/>
  </w:num>
  <w:num w:numId="23" w16cid:durableId="854424762">
    <w:abstractNumId w:val="14"/>
  </w:num>
  <w:num w:numId="24" w16cid:durableId="19198255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24850"/>
    <w:rsid w:val="001540D8"/>
    <w:rsid w:val="00171054"/>
    <w:rsid w:val="00185243"/>
    <w:rsid w:val="00193DC4"/>
    <w:rsid w:val="001E51F5"/>
    <w:rsid w:val="001E6F2C"/>
    <w:rsid w:val="00200741"/>
    <w:rsid w:val="002064E9"/>
    <w:rsid w:val="00217D26"/>
    <w:rsid w:val="00244B88"/>
    <w:rsid w:val="00257CD1"/>
    <w:rsid w:val="0026431F"/>
    <w:rsid w:val="00285FFD"/>
    <w:rsid w:val="002867B0"/>
    <w:rsid w:val="00296E00"/>
    <w:rsid w:val="002A2E9F"/>
    <w:rsid w:val="002B3C57"/>
    <w:rsid w:val="002B5883"/>
    <w:rsid w:val="002B6747"/>
    <w:rsid w:val="002E3D64"/>
    <w:rsid w:val="003A1F85"/>
    <w:rsid w:val="003B6674"/>
    <w:rsid w:val="004311BD"/>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73AA1"/>
    <w:rsid w:val="006A35D1"/>
    <w:rsid w:val="006D07AD"/>
    <w:rsid w:val="006D5419"/>
    <w:rsid w:val="006E2897"/>
    <w:rsid w:val="007001D1"/>
    <w:rsid w:val="00717BBC"/>
    <w:rsid w:val="007242DC"/>
    <w:rsid w:val="00743E2A"/>
    <w:rsid w:val="007624AA"/>
    <w:rsid w:val="0078402E"/>
    <w:rsid w:val="00794C84"/>
    <w:rsid w:val="00796D9F"/>
    <w:rsid w:val="007A2F44"/>
    <w:rsid w:val="007B02AE"/>
    <w:rsid w:val="007B0D12"/>
    <w:rsid w:val="007C2A49"/>
    <w:rsid w:val="00800B2C"/>
    <w:rsid w:val="00855A7F"/>
    <w:rsid w:val="008750E7"/>
    <w:rsid w:val="008772D0"/>
    <w:rsid w:val="00886A5E"/>
    <w:rsid w:val="0089515B"/>
    <w:rsid w:val="00953098"/>
    <w:rsid w:val="0097031F"/>
    <w:rsid w:val="009910B0"/>
    <w:rsid w:val="00993011"/>
    <w:rsid w:val="009B6407"/>
    <w:rsid w:val="009C18FF"/>
    <w:rsid w:val="009D3043"/>
    <w:rsid w:val="009E6792"/>
    <w:rsid w:val="009E6CAD"/>
    <w:rsid w:val="00A2047A"/>
    <w:rsid w:val="00A7333D"/>
    <w:rsid w:val="00A81FB3"/>
    <w:rsid w:val="00AA526A"/>
    <w:rsid w:val="00AA554C"/>
    <w:rsid w:val="00AB66E7"/>
    <w:rsid w:val="00AE46BD"/>
    <w:rsid w:val="00AF330B"/>
    <w:rsid w:val="00B23C6D"/>
    <w:rsid w:val="00B86788"/>
    <w:rsid w:val="00B97A4D"/>
    <w:rsid w:val="00BB2E6A"/>
    <w:rsid w:val="00BB7E28"/>
    <w:rsid w:val="00BC27CA"/>
    <w:rsid w:val="00BC3C26"/>
    <w:rsid w:val="00BC4140"/>
    <w:rsid w:val="00C118AB"/>
    <w:rsid w:val="00C24FF8"/>
    <w:rsid w:val="00C53EDF"/>
    <w:rsid w:val="00CB09CF"/>
    <w:rsid w:val="00CC0665"/>
    <w:rsid w:val="00CE757B"/>
    <w:rsid w:val="00D0045B"/>
    <w:rsid w:val="00D47525"/>
    <w:rsid w:val="00D90685"/>
    <w:rsid w:val="00DC48CD"/>
    <w:rsid w:val="00DC7EB0"/>
    <w:rsid w:val="00DD2F20"/>
    <w:rsid w:val="00DD4B49"/>
    <w:rsid w:val="00DF7E16"/>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1176</Words>
  <Characters>5517</Characters>
  <Application>Microsoft Office Word</Application>
  <DocSecurity>0</DocSecurity>
  <Lines>190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2019-03-05T19:19:00Z</cp:lastPrinted>
  <dcterms:created xsi:type="dcterms:W3CDTF">2025-12-04T15:26:00Z</dcterms:created>
  <dcterms:modified xsi:type="dcterms:W3CDTF">2025-12-04T15:31:00Z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