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9" w:type="dxa"/>
        <w:tblLook w:val="04A0" w:firstRow="1" w:lastRow="0" w:firstColumn="1" w:lastColumn="0" w:noHBand="0" w:noVBand="1"/>
      </w:tblPr>
      <w:tblGrid>
        <w:gridCol w:w="2007"/>
        <w:gridCol w:w="3464"/>
        <w:gridCol w:w="1436"/>
        <w:gridCol w:w="2452"/>
      </w:tblGrid>
      <w:tr w:rsidR="004C369F" w:rsidRPr="004C369F" w14:paraId="65C97CD4" w14:textId="77777777" w:rsidTr="00257CD1">
        <w:trPr>
          <w:trHeight w:val="432"/>
        </w:trPr>
        <w:tc>
          <w:tcPr>
            <w:tcW w:w="2007" w:type="dxa"/>
            <w:shd w:val="clear" w:color="auto" w:fill="D9D9D9" w:themeFill="background1" w:themeFillShade="D9"/>
            <w:vAlign w:val="center"/>
          </w:tcPr>
          <w:p w14:paraId="23A46F6A" w14:textId="77777777" w:rsidR="004C369F" w:rsidRPr="007C2A49" w:rsidRDefault="004C369F" w:rsidP="004C369F">
            <w:pPr>
              <w:rPr>
                <w:rFonts w:ascii="Arial" w:hAnsi="Arial" w:cs="Arial"/>
                <w:b/>
              </w:rPr>
            </w:pPr>
            <w:r w:rsidRPr="007C2A49">
              <w:rPr>
                <w:rFonts w:ascii="Arial" w:hAnsi="Arial" w:cs="Arial"/>
                <w:b/>
              </w:rPr>
              <w:t>Department</w:t>
            </w:r>
          </w:p>
        </w:tc>
        <w:tc>
          <w:tcPr>
            <w:tcW w:w="7352" w:type="dxa"/>
            <w:gridSpan w:val="3"/>
            <w:vAlign w:val="center"/>
          </w:tcPr>
          <w:p w14:paraId="7652E935" w14:textId="266CEE24" w:rsidR="004C369F" w:rsidRPr="00016F1A" w:rsidRDefault="00016F1A" w:rsidP="00016F1A">
            <w:pPr>
              <w:ind w:left="-104"/>
              <w:rPr>
                <w:rFonts w:ascii="Arial" w:hAnsi="Arial" w:cs="Arial"/>
              </w:rPr>
            </w:pPr>
            <w:r>
              <w:rPr>
                <w:rFonts w:ascii="Arial" w:hAnsi="Arial" w:cs="Arial"/>
              </w:rPr>
              <w:t xml:space="preserve"> </w:t>
            </w:r>
            <w:r w:rsidR="001B6E8A">
              <w:rPr>
                <w:rFonts w:ascii="Arial" w:hAnsi="Arial" w:cs="Arial"/>
              </w:rPr>
              <w:t>Technical Services</w:t>
            </w:r>
          </w:p>
        </w:tc>
      </w:tr>
      <w:tr w:rsidR="005C77E4" w:rsidRPr="004C369F" w14:paraId="0BF0225F" w14:textId="77777777" w:rsidTr="00257CD1">
        <w:trPr>
          <w:trHeight w:val="432"/>
        </w:trPr>
        <w:tc>
          <w:tcPr>
            <w:tcW w:w="2007" w:type="dxa"/>
            <w:shd w:val="clear" w:color="auto" w:fill="D9D9D9" w:themeFill="background1" w:themeFillShade="D9"/>
            <w:vAlign w:val="center"/>
          </w:tcPr>
          <w:p w14:paraId="3FED0002" w14:textId="49F39716" w:rsidR="005C77E4" w:rsidRPr="007C2A49" w:rsidRDefault="005C77E4" w:rsidP="004C369F">
            <w:pPr>
              <w:rPr>
                <w:rFonts w:ascii="Arial" w:hAnsi="Arial" w:cs="Arial"/>
                <w:b/>
              </w:rPr>
            </w:pPr>
            <w:r>
              <w:rPr>
                <w:rFonts w:ascii="Arial" w:hAnsi="Arial" w:cs="Arial"/>
                <w:b/>
              </w:rPr>
              <w:t>Job Title</w:t>
            </w:r>
          </w:p>
        </w:tc>
        <w:tc>
          <w:tcPr>
            <w:tcW w:w="3464" w:type="dxa"/>
            <w:vAlign w:val="center"/>
          </w:tcPr>
          <w:p w14:paraId="285A0EF8" w14:textId="565F331E" w:rsidR="005C77E4" w:rsidRPr="00016F1A" w:rsidRDefault="007B02AE" w:rsidP="00016F1A">
            <w:pPr>
              <w:ind w:left="-104"/>
              <w:rPr>
                <w:rFonts w:ascii="Arial" w:hAnsi="Arial" w:cs="Arial"/>
              </w:rPr>
            </w:pPr>
            <w:r>
              <w:rPr>
                <w:rFonts w:ascii="Arial" w:hAnsi="Arial" w:cs="Arial"/>
              </w:rPr>
              <w:t xml:space="preserve"> </w:t>
            </w:r>
            <w:r w:rsidR="00FE5217">
              <w:rPr>
                <w:rFonts w:ascii="Arial" w:hAnsi="Arial" w:cs="Arial"/>
              </w:rPr>
              <w:t xml:space="preserve">Manager, </w:t>
            </w:r>
            <w:r w:rsidR="001B6E8A">
              <w:rPr>
                <w:rFonts w:ascii="Arial" w:hAnsi="Arial" w:cs="Arial"/>
              </w:rPr>
              <w:t>Technical Services</w:t>
            </w:r>
          </w:p>
        </w:tc>
        <w:tc>
          <w:tcPr>
            <w:tcW w:w="1436" w:type="dxa"/>
            <w:shd w:val="clear" w:color="auto" w:fill="D9D9D9" w:themeFill="background1" w:themeFillShade="D9"/>
            <w:vAlign w:val="center"/>
          </w:tcPr>
          <w:p w14:paraId="21FD12BE" w14:textId="416478C8" w:rsidR="005C77E4" w:rsidRPr="00ED19AD" w:rsidRDefault="005C77E4" w:rsidP="00ED19AD">
            <w:pPr>
              <w:ind w:left="-104"/>
              <w:jc w:val="center"/>
              <w:rPr>
                <w:rFonts w:ascii="Arial" w:hAnsi="Arial" w:cs="Arial"/>
                <w:b/>
                <w:bCs/>
              </w:rPr>
            </w:pPr>
            <w:r w:rsidRPr="00ED19AD">
              <w:rPr>
                <w:rFonts w:ascii="Arial" w:hAnsi="Arial" w:cs="Arial"/>
                <w:b/>
                <w:bCs/>
              </w:rPr>
              <w:t>FLSA Status</w:t>
            </w:r>
          </w:p>
        </w:tc>
        <w:tc>
          <w:tcPr>
            <w:tcW w:w="2452" w:type="dxa"/>
            <w:vAlign w:val="center"/>
          </w:tcPr>
          <w:p w14:paraId="022621ED" w14:textId="08C8C412" w:rsidR="005C77E4" w:rsidRPr="00016F1A" w:rsidRDefault="00016F1A" w:rsidP="00016F1A">
            <w:pPr>
              <w:ind w:left="-104"/>
              <w:rPr>
                <w:rFonts w:ascii="Arial" w:hAnsi="Arial" w:cs="Arial"/>
              </w:rPr>
            </w:pPr>
            <w:r>
              <w:rPr>
                <w:rFonts w:ascii="Arial" w:hAnsi="Arial" w:cs="Arial"/>
              </w:rPr>
              <w:t xml:space="preserve"> </w:t>
            </w:r>
            <w:r w:rsidRPr="00016F1A">
              <w:rPr>
                <w:rFonts w:ascii="Arial" w:hAnsi="Arial" w:cs="Arial"/>
              </w:rPr>
              <w:t>Exempt</w:t>
            </w:r>
          </w:p>
        </w:tc>
      </w:tr>
      <w:tr w:rsidR="004C369F" w:rsidRPr="004C369F" w14:paraId="556AD86E" w14:textId="77777777" w:rsidTr="00257CD1">
        <w:trPr>
          <w:trHeight w:val="432"/>
        </w:trPr>
        <w:tc>
          <w:tcPr>
            <w:tcW w:w="2007" w:type="dxa"/>
            <w:shd w:val="clear" w:color="auto" w:fill="D9D9D9" w:themeFill="background1" w:themeFillShade="D9"/>
            <w:vAlign w:val="center"/>
          </w:tcPr>
          <w:p w14:paraId="7DC6C47A" w14:textId="58A0CF5A" w:rsidR="004C369F" w:rsidRPr="007C2A49" w:rsidRDefault="004C369F" w:rsidP="004C369F">
            <w:pPr>
              <w:rPr>
                <w:rFonts w:ascii="Arial" w:hAnsi="Arial" w:cs="Arial"/>
                <w:b/>
              </w:rPr>
            </w:pPr>
            <w:r w:rsidRPr="007C2A49">
              <w:rPr>
                <w:rFonts w:ascii="Arial" w:hAnsi="Arial" w:cs="Arial"/>
                <w:b/>
              </w:rPr>
              <w:t>Role</w:t>
            </w:r>
          </w:p>
        </w:tc>
        <w:tc>
          <w:tcPr>
            <w:tcW w:w="7352" w:type="dxa"/>
            <w:gridSpan w:val="3"/>
            <w:vAlign w:val="center"/>
          </w:tcPr>
          <w:p w14:paraId="4D6C7900" w14:textId="7F461746" w:rsidR="004C369F" w:rsidRPr="00016F1A" w:rsidRDefault="00016F1A" w:rsidP="00016F1A">
            <w:pPr>
              <w:ind w:left="-104"/>
              <w:rPr>
                <w:rFonts w:ascii="Arial" w:hAnsi="Arial" w:cs="Arial"/>
              </w:rPr>
            </w:pPr>
            <w:r>
              <w:rPr>
                <w:rFonts w:ascii="Arial" w:hAnsi="Arial" w:cs="Arial"/>
              </w:rPr>
              <w:t xml:space="preserve"> </w:t>
            </w:r>
            <w:r w:rsidR="00257CD1">
              <w:rPr>
                <w:rFonts w:ascii="Arial" w:hAnsi="Arial" w:cs="Arial"/>
              </w:rPr>
              <w:t>N/A</w:t>
            </w:r>
          </w:p>
        </w:tc>
      </w:tr>
      <w:tr w:rsidR="004C369F" w:rsidRPr="004C369F" w14:paraId="283857D5" w14:textId="77777777" w:rsidTr="00257CD1">
        <w:trPr>
          <w:trHeight w:val="432"/>
        </w:trPr>
        <w:tc>
          <w:tcPr>
            <w:tcW w:w="2007" w:type="dxa"/>
            <w:shd w:val="clear" w:color="auto" w:fill="D9D9D9" w:themeFill="background1" w:themeFillShade="D9"/>
            <w:vAlign w:val="center"/>
          </w:tcPr>
          <w:p w14:paraId="7EFDCF38" w14:textId="77777777" w:rsidR="004C369F" w:rsidRPr="007C2A49" w:rsidRDefault="004C369F" w:rsidP="004C369F">
            <w:pPr>
              <w:rPr>
                <w:rFonts w:ascii="Arial" w:hAnsi="Arial" w:cs="Arial"/>
                <w:b/>
              </w:rPr>
            </w:pPr>
            <w:r w:rsidRPr="007C2A49">
              <w:rPr>
                <w:rFonts w:ascii="Arial" w:hAnsi="Arial" w:cs="Arial"/>
                <w:b/>
              </w:rPr>
              <w:t>Sub Role (If any)</w:t>
            </w:r>
          </w:p>
        </w:tc>
        <w:tc>
          <w:tcPr>
            <w:tcW w:w="7352" w:type="dxa"/>
            <w:gridSpan w:val="3"/>
            <w:vAlign w:val="center"/>
          </w:tcPr>
          <w:p w14:paraId="6A03A0AF" w14:textId="48FD8A6D" w:rsidR="004C369F" w:rsidRPr="00257CD1" w:rsidRDefault="00257CD1" w:rsidP="00257CD1">
            <w:pPr>
              <w:ind w:left="-104"/>
              <w:rPr>
                <w:rFonts w:ascii="Arial" w:hAnsi="Arial" w:cs="Arial"/>
              </w:rPr>
            </w:pPr>
            <w:r>
              <w:rPr>
                <w:rFonts w:ascii="Arial" w:hAnsi="Arial" w:cs="Arial"/>
                <w:b/>
                <w:bCs/>
              </w:rPr>
              <w:t xml:space="preserve"> </w:t>
            </w:r>
            <w:r>
              <w:rPr>
                <w:rFonts w:ascii="Arial" w:hAnsi="Arial" w:cs="Arial"/>
              </w:rPr>
              <w:t>N/A</w:t>
            </w:r>
          </w:p>
        </w:tc>
      </w:tr>
      <w:tr w:rsidR="00AE46BD" w:rsidRPr="004C369F" w14:paraId="0DEF824B" w14:textId="77777777" w:rsidTr="00257CD1">
        <w:trPr>
          <w:trHeight w:val="432"/>
        </w:trPr>
        <w:tc>
          <w:tcPr>
            <w:tcW w:w="2007" w:type="dxa"/>
            <w:shd w:val="clear" w:color="auto" w:fill="D9D9D9" w:themeFill="background1" w:themeFillShade="D9"/>
            <w:vAlign w:val="center"/>
          </w:tcPr>
          <w:p w14:paraId="2313B1B6" w14:textId="5A5B0E3D" w:rsidR="00AE46BD" w:rsidRPr="007C2A49" w:rsidRDefault="00AE46BD" w:rsidP="004C369F">
            <w:pPr>
              <w:rPr>
                <w:rFonts w:ascii="Arial" w:hAnsi="Arial" w:cs="Arial"/>
                <w:b/>
              </w:rPr>
            </w:pPr>
            <w:r>
              <w:rPr>
                <w:rFonts w:ascii="Arial" w:hAnsi="Arial" w:cs="Arial"/>
                <w:b/>
              </w:rPr>
              <w:t>Reports To</w:t>
            </w:r>
          </w:p>
        </w:tc>
        <w:tc>
          <w:tcPr>
            <w:tcW w:w="7352" w:type="dxa"/>
            <w:gridSpan w:val="3"/>
            <w:vAlign w:val="center"/>
          </w:tcPr>
          <w:p w14:paraId="45955BCC" w14:textId="4B3F3893" w:rsidR="00AE46BD" w:rsidRPr="00016F1A" w:rsidRDefault="00016F1A" w:rsidP="00016F1A">
            <w:pPr>
              <w:pStyle w:val="ListParagraph"/>
              <w:ind w:left="-104"/>
              <w:rPr>
                <w:rFonts w:ascii="Arial" w:hAnsi="Arial" w:cs="Arial"/>
                <w:iCs/>
              </w:rPr>
            </w:pPr>
            <w:r w:rsidRPr="00016F1A">
              <w:rPr>
                <w:rFonts w:ascii="Arial" w:hAnsi="Arial" w:cs="Arial"/>
                <w:iCs/>
              </w:rPr>
              <w:t xml:space="preserve"> </w:t>
            </w:r>
            <w:r w:rsidR="001B6E8A">
              <w:rPr>
                <w:rFonts w:ascii="Arial" w:hAnsi="Arial" w:cs="Arial"/>
                <w:iCs/>
              </w:rPr>
              <w:t>Director, Operations</w:t>
            </w:r>
          </w:p>
        </w:tc>
      </w:tr>
    </w:tbl>
    <w:p w14:paraId="32486D1B" w14:textId="77777777" w:rsidR="00124850" w:rsidRDefault="00124850" w:rsidP="00124850">
      <w:pPr>
        <w:pStyle w:val="ListParagraph"/>
        <w:ind w:left="0"/>
        <w:rPr>
          <w:rFonts w:ascii="Arial" w:hAnsi="Arial" w:cs="Arial"/>
          <w:b/>
        </w:rPr>
      </w:pPr>
    </w:p>
    <w:p w14:paraId="2FAD33F7" w14:textId="06834DA8" w:rsidR="004C369F" w:rsidRPr="007C2A49" w:rsidRDefault="00124850" w:rsidP="00124850">
      <w:pPr>
        <w:pStyle w:val="ListParagraph"/>
        <w:ind w:left="0"/>
        <w:rPr>
          <w:rFonts w:ascii="Arial" w:hAnsi="Arial" w:cs="Arial"/>
          <w:b/>
        </w:rPr>
      </w:pPr>
      <w:r>
        <w:rPr>
          <w:rFonts w:ascii="Arial" w:hAnsi="Arial" w:cs="Arial"/>
          <w:b/>
        </w:rPr>
        <w:t xml:space="preserve">1. </w:t>
      </w:r>
      <w:r w:rsidR="004C369F" w:rsidRPr="007C2A49">
        <w:rPr>
          <w:rFonts w:ascii="Arial" w:hAnsi="Arial" w:cs="Arial"/>
          <w:b/>
        </w:rPr>
        <w:t>Role Purpose:</w:t>
      </w:r>
    </w:p>
    <w:p w14:paraId="22AF4F38" w14:textId="3D9CCCD2" w:rsidR="004C369F" w:rsidRPr="00B97A4D" w:rsidRDefault="004C369F" w:rsidP="0097031F">
      <w:pPr>
        <w:pStyle w:val="ListParagraph"/>
        <w:ind w:left="0"/>
        <w:rPr>
          <w:rFonts w:ascii="Arial" w:hAnsi="Arial" w:cs="Arial"/>
          <w:i/>
          <w:sz w:val="18"/>
        </w:rPr>
      </w:pPr>
      <w:r w:rsidRPr="00B97A4D">
        <w:rPr>
          <w:rFonts w:ascii="Arial" w:hAnsi="Arial" w:cs="Arial"/>
          <w:i/>
          <w:sz w:val="18"/>
        </w:rPr>
        <w:t>(Provide</w:t>
      </w:r>
      <w:r w:rsidR="002E3D64">
        <w:rPr>
          <w:rFonts w:ascii="Arial" w:hAnsi="Arial" w:cs="Arial"/>
          <w:i/>
          <w:sz w:val="18"/>
        </w:rPr>
        <w:t xml:space="preserve"> </w:t>
      </w:r>
      <w:r w:rsidR="00ED19AD">
        <w:rPr>
          <w:rFonts w:ascii="Arial" w:hAnsi="Arial" w:cs="Arial"/>
          <w:i/>
          <w:sz w:val="18"/>
        </w:rPr>
        <w:t xml:space="preserve">a </w:t>
      </w:r>
      <w:r w:rsidR="00ED19AD" w:rsidRPr="00B97A4D">
        <w:rPr>
          <w:rFonts w:ascii="Arial" w:hAnsi="Arial" w:cs="Arial"/>
          <w:i/>
          <w:sz w:val="18"/>
        </w:rPr>
        <w:t>summary</w:t>
      </w:r>
      <w:r w:rsidR="002E3D64">
        <w:rPr>
          <w:rFonts w:ascii="Arial" w:hAnsi="Arial" w:cs="Arial"/>
          <w:i/>
          <w:sz w:val="18"/>
        </w:rPr>
        <w:t xml:space="preserve"> of the</w:t>
      </w:r>
      <w:r w:rsidRPr="00B97A4D">
        <w:rPr>
          <w:rFonts w:ascii="Arial" w:hAnsi="Arial" w:cs="Arial"/>
          <w:i/>
          <w:sz w:val="18"/>
        </w:rPr>
        <w:t xml:space="preserve"> primary purpose</w:t>
      </w:r>
      <w:r w:rsidR="002E3D64">
        <w:rPr>
          <w:rFonts w:ascii="Arial" w:hAnsi="Arial" w:cs="Arial"/>
          <w:i/>
          <w:sz w:val="18"/>
        </w:rPr>
        <w:t xml:space="preserve"> of this role</w:t>
      </w:r>
      <w:r w:rsidRPr="00B97A4D">
        <w:rPr>
          <w:rFonts w:ascii="Arial" w:hAnsi="Arial" w:cs="Arial"/>
          <w:i/>
          <w:sz w:val="18"/>
        </w:rPr>
        <w:t>)</w:t>
      </w:r>
    </w:p>
    <w:tbl>
      <w:tblPr>
        <w:tblStyle w:val="TableGrid"/>
        <w:tblW w:w="9382" w:type="dxa"/>
        <w:tblInd w:w="-5" w:type="dxa"/>
        <w:tblLook w:val="04A0" w:firstRow="1" w:lastRow="0" w:firstColumn="1" w:lastColumn="0" w:noHBand="0" w:noVBand="1"/>
      </w:tblPr>
      <w:tblGrid>
        <w:gridCol w:w="9382"/>
      </w:tblGrid>
      <w:tr w:rsidR="004C369F" w14:paraId="2D546AAB" w14:textId="77777777" w:rsidTr="004B28B7">
        <w:trPr>
          <w:trHeight w:val="2008"/>
        </w:trPr>
        <w:tc>
          <w:tcPr>
            <w:tcW w:w="9382" w:type="dxa"/>
          </w:tcPr>
          <w:p w14:paraId="6DC85D42" w14:textId="2FE115BB" w:rsidR="001B6E8A" w:rsidRPr="001B6E8A" w:rsidRDefault="001B6E8A" w:rsidP="001B6E8A">
            <w:pPr>
              <w:pStyle w:val="ListParagraph"/>
              <w:numPr>
                <w:ilvl w:val="0"/>
                <w:numId w:val="20"/>
              </w:numPr>
              <w:rPr>
                <w:rFonts w:ascii="Arial" w:eastAsia="Times New Roman" w:hAnsi="Arial" w:cs="Arial"/>
              </w:rPr>
            </w:pPr>
            <w:r w:rsidRPr="001B6E8A">
              <w:rPr>
                <w:rFonts w:ascii="Arial" w:eastAsia="Times New Roman" w:hAnsi="Arial" w:cs="Arial"/>
              </w:rPr>
              <w:t>Lead and manage the creation, review, approval and maintenance of technical documentation (SOPs, validation protocols/reports, technical transfer dossiers, batch records) for oral solid dosage manufacturing and packaging.</w:t>
            </w:r>
          </w:p>
          <w:p w14:paraId="3AAE8D2F" w14:textId="3E5D83CE" w:rsidR="001B6E8A" w:rsidRPr="001B6E8A" w:rsidRDefault="001B6E8A" w:rsidP="001B6E8A">
            <w:pPr>
              <w:pStyle w:val="ListParagraph"/>
              <w:numPr>
                <w:ilvl w:val="0"/>
                <w:numId w:val="20"/>
              </w:numPr>
              <w:rPr>
                <w:rFonts w:ascii="Arial" w:eastAsia="Times New Roman" w:hAnsi="Arial" w:cs="Arial"/>
              </w:rPr>
            </w:pPr>
            <w:r w:rsidRPr="001B6E8A">
              <w:rPr>
                <w:rFonts w:ascii="Arial" w:eastAsia="Times New Roman" w:hAnsi="Arial" w:cs="Arial"/>
              </w:rPr>
              <w:t>Oversee process validation, technical transfer and change control activities to support commercial, scale-up and development batch operations.</w:t>
            </w:r>
          </w:p>
          <w:p w14:paraId="556B269B" w14:textId="43F33B16" w:rsidR="001B6E8A" w:rsidRPr="001B6E8A" w:rsidRDefault="001B6E8A" w:rsidP="001B6E8A">
            <w:pPr>
              <w:pStyle w:val="ListParagraph"/>
              <w:numPr>
                <w:ilvl w:val="0"/>
                <w:numId w:val="20"/>
              </w:numPr>
              <w:rPr>
                <w:rFonts w:ascii="Arial" w:eastAsia="Times New Roman" w:hAnsi="Arial" w:cs="Arial"/>
              </w:rPr>
            </w:pPr>
            <w:r w:rsidRPr="001B6E8A">
              <w:rPr>
                <w:rFonts w:ascii="Arial" w:eastAsia="Times New Roman" w:hAnsi="Arial" w:cs="Arial"/>
              </w:rPr>
              <w:t>Drive continuous improvement of documentation and process systems, ensuring robust data integrity, efficient workflows and alignment with regulatory expectations.</w:t>
            </w:r>
          </w:p>
          <w:p w14:paraId="0AB4DCAE" w14:textId="485E076A" w:rsidR="001B6E8A" w:rsidRPr="001B6E8A" w:rsidRDefault="001B6E8A" w:rsidP="001B6E8A">
            <w:pPr>
              <w:pStyle w:val="ListParagraph"/>
              <w:numPr>
                <w:ilvl w:val="0"/>
                <w:numId w:val="20"/>
              </w:numPr>
              <w:rPr>
                <w:rFonts w:ascii="Arial" w:eastAsia="Times New Roman" w:hAnsi="Arial" w:cs="Arial"/>
              </w:rPr>
            </w:pPr>
            <w:r w:rsidRPr="001B6E8A">
              <w:rPr>
                <w:rFonts w:ascii="Arial" w:eastAsia="Times New Roman" w:hAnsi="Arial" w:cs="Arial"/>
              </w:rPr>
              <w:t xml:space="preserve">Provide leadership, coaching and oversight to the Technical Services team, ensuring staff development, workload balance, and </w:t>
            </w:r>
            <w:r w:rsidR="004A3D75" w:rsidRPr="001B6E8A">
              <w:rPr>
                <w:rFonts w:ascii="Arial" w:eastAsia="Times New Roman" w:hAnsi="Arial" w:cs="Arial"/>
              </w:rPr>
              <w:t>high-quality</w:t>
            </w:r>
            <w:r w:rsidRPr="001B6E8A">
              <w:rPr>
                <w:rFonts w:ascii="Arial" w:eastAsia="Times New Roman" w:hAnsi="Arial" w:cs="Arial"/>
              </w:rPr>
              <w:t xml:space="preserve"> deliverables.</w:t>
            </w:r>
          </w:p>
          <w:p w14:paraId="3A7ECB92" w14:textId="578E568E" w:rsidR="007001D1" w:rsidRPr="001B6E8A" w:rsidRDefault="001B6E8A" w:rsidP="001B6E8A">
            <w:pPr>
              <w:pStyle w:val="ListParagraph"/>
              <w:numPr>
                <w:ilvl w:val="0"/>
                <w:numId w:val="20"/>
              </w:numPr>
              <w:rPr>
                <w:rFonts w:ascii="Arial" w:eastAsia="Times New Roman" w:hAnsi="Arial" w:cs="Arial"/>
              </w:rPr>
            </w:pPr>
            <w:r w:rsidRPr="001B6E8A">
              <w:rPr>
                <w:rFonts w:ascii="Arial" w:eastAsia="Times New Roman" w:hAnsi="Arial" w:cs="Arial"/>
              </w:rPr>
              <w:t>Partner with cross-functional stakeholders (Manufacturing, Engineering, Quality Assurance, Regulatory Affairs, R&amp;D) to ensure timely technical support, documentation readiness, and compliance with regulatory and business requirements.</w:t>
            </w:r>
          </w:p>
        </w:tc>
      </w:tr>
    </w:tbl>
    <w:p w14:paraId="341CCBD6" w14:textId="77777777" w:rsidR="00124850" w:rsidRDefault="00124850" w:rsidP="00124850">
      <w:pPr>
        <w:pStyle w:val="ListParagraph"/>
        <w:ind w:left="0"/>
        <w:rPr>
          <w:rFonts w:ascii="Arial" w:hAnsi="Arial" w:cs="Arial"/>
          <w:b/>
        </w:rPr>
      </w:pPr>
    </w:p>
    <w:p w14:paraId="2D2C63BB" w14:textId="7A075636" w:rsidR="004C369F" w:rsidRPr="007C2A49" w:rsidRDefault="00124850" w:rsidP="00124850">
      <w:pPr>
        <w:pStyle w:val="ListParagraph"/>
        <w:ind w:left="0"/>
        <w:rPr>
          <w:rFonts w:ascii="Arial" w:hAnsi="Arial" w:cs="Arial"/>
          <w:b/>
        </w:rPr>
      </w:pPr>
      <w:r>
        <w:rPr>
          <w:rFonts w:ascii="Arial" w:hAnsi="Arial" w:cs="Arial"/>
          <w:b/>
        </w:rPr>
        <w:t xml:space="preserve">2. </w:t>
      </w:r>
      <w:r w:rsidR="004C369F" w:rsidRPr="007C2A49">
        <w:rPr>
          <w:rFonts w:ascii="Arial" w:hAnsi="Arial" w:cs="Arial"/>
          <w:b/>
        </w:rPr>
        <w:t>Key Duties &amp; Responsibilities:</w:t>
      </w:r>
    </w:p>
    <w:p w14:paraId="1AFACBD6" w14:textId="489A502C" w:rsidR="004C369F" w:rsidRPr="00B97A4D" w:rsidRDefault="004C369F" w:rsidP="0097031F">
      <w:pPr>
        <w:pStyle w:val="ListParagraph"/>
        <w:ind w:left="0"/>
        <w:rPr>
          <w:rFonts w:ascii="Arial" w:hAnsi="Arial" w:cs="Arial"/>
          <w:i/>
          <w:sz w:val="18"/>
        </w:rPr>
      </w:pPr>
      <w:r w:rsidRPr="00B97A4D">
        <w:rPr>
          <w:rFonts w:ascii="Arial" w:hAnsi="Arial" w:cs="Arial"/>
          <w:i/>
          <w:sz w:val="18"/>
        </w:rPr>
        <w:t>(Briefly describe the essential activities that are performed by th</w:t>
      </w:r>
      <w:r w:rsidR="002E3D64">
        <w:rPr>
          <w:rFonts w:ascii="Arial" w:hAnsi="Arial" w:cs="Arial"/>
          <w:i/>
          <w:sz w:val="18"/>
        </w:rPr>
        <w:t>is</w:t>
      </w:r>
      <w:r w:rsidRPr="00B97A4D">
        <w:rPr>
          <w:rFonts w:ascii="Arial" w:hAnsi="Arial" w:cs="Arial"/>
          <w:i/>
          <w:sz w:val="18"/>
        </w:rPr>
        <w:t xml:space="preserve"> role including key duties/</w:t>
      </w:r>
      <w:r w:rsidR="002E3D64">
        <w:rPr>
          <w:rFonts w:ascii="Arial" w:hAnsi="Arial" w:cs="Arial"/>
          <w:i/>
          <w:sz w:val="18"/>
        </w:rPr>
        <w:t>r</w:t>
      </w:r>
      <w:r w:rsidR="007C2A49" w:rsidRPr="00B97A4D">
        <w:rPr>
          <w:rFonts w:ascii="Arial" w:hAnsi="Arial" w:cs="Arial"/>
          <w:i/>
          <w:sz w:val="18"/>
        </w:rPr>
        <w:t xml:space="preserve">esponsibilities. Each statement should start with </w:t>
      </w:r>
      <w:r w:rsidR="00E80DC5">
        <w:rPr>
          <w:rFonts w:ascii="Arial" w:hAnsi="Arial" w:cs="Arial"/>
          <w:i/>
          <w:sz w:val="18"/>
        </w:rPr>
        <w:t>a v</w:t>
      </w:r>
      <w:r w:rsidR="007C2A49" w:rsidRPr="00B97A4D">
        <w:rPr>
          <w:rFonts w:ascii="Arial" w:hAnsi="Arial" w:cs="Arial"/>
          <w:i/>
          <w:sz w:val="18"/>
        </w:rPr>
        <w:t>erb. Additionally, indicate how frequently it is performed)</w:t>
      </w:r>
    </w:p>
    <w:tbl>
      <w:tblPr>
        <w:tblStyle w:val="TableGrid"/>
        <w:tblW w:w="0" w:type="auto"/>
        <w:tblInd w:w="-5" w:type="dxa"/>
        <w:tblLook w:val="04A0" w:firstRow="1" w:lastRow="0" w:firstColumn="1" w:lastColumn="0" w:noHBand="0" w:noVBand="1"/>
      </w:tblPr>
      <w:tblGrid>
        <w:gridCol w:w="9337"/>
      </w:tblGrid>
      <w:tr w:rsidR="007C2A49" w14:paraId="6CE8F84C" w14:textId="77777777" w:rsidTr="00525CF5">
        <w:trPr>
          <w:trHeight w:val="3653"/>
        </w:trPr>
        <w:tc>
          <w:tcPr>
            <w:tcW w:w="9355" w:type="dxa"/>
          </w:tcPr>
          <w:p w14:paraId="65FBB638"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Lead the preparation, review, and approval of all Technical Services documentation, including manufacturing and packaging batch records, process validation protocols and reports, SOPs, master records, and technical transfer dossiers in accordance with cGMP and regulatory standards.</w:t>
            </w:r>
          </w:p>
          <w:p w14:paraId="359CB4E1"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Oversee process validation activities for oral solid dosage manufacturing processes, ensuring robust protocols, data integrity, and compliance with FDA, ICH, and USP requirements.</w:t>
            </w:r>
          </w:p>
          <w:p w14:paraId="3F696051"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Manage the technical transfer of new or existing products from R&amp;D to commercial production, coordinating cross-functional readiness, documentation packages, and risk assessments to ensure seamless scale-up and commercialization.</w:t>
            </w:r>
          </w:p>
          <w:p w14:paraId="7C66C59C"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Direct the change control process for manufacturing, packaging, and engineering systems, ensuring appropriate impact assessments, approvals, implementation, and timely closure.</w:t>
            </w:r>
          </w:p>
          <w:p w14:paraId="24E22A64"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Lead and mentor Technical Services personnel, assigning and prioritizing workloads, monitoring deliverables, and fostering professional development to maintain a high-performing team.</w:t>
            </w:r>
          </w:p>
          <w:p w14:paraId="7B5D9FBD"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lastRenderedPageBreak/>
              <w:t>Establish and maintain departmental metrics, dashboards, and KPIs to monitor efficiency, compliance, and documentation turnaround times; implement continuous improvement initiatives to enhance operational performance.</w:t>
            </w:r>
          </w:p>
          <w:p w14:paraId="1EE96791"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Collaborate closely with Manufacturing, Engineering, Quality Assurance, Regulatory Affairs, and R&amp;D to resolve technical issues, support investigations, and ensure alignment across functions.</w:t>
            </w:r>
          </w:p>
          <w:p w14:paraId="62C22F16"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 xml:space="preserve">Provide technical authorship and oversight </w:t>
            </w:r>
            <w:proofErr w:type="gramStart"/>
            <w:r w:rsidRPr="004A3D75">
              <w:rPr>
                <w:rFonts w:ascii="Arial" w:eastAsia="Times New Roman" w:hAnsi="Arial" w:cs="Arial"/>
              </w:rPr>
              <w:t>for</w:t>
            </w:r>
            <w:proofErr w:type="gramEnd"/>
            <w:r w:rsidRPr="004A3D75">
              <w:rPr>
                <w:rFonts w:ascii="Arial" w:eastAsia="Times New Roman" w:hAnsi="Arial" w:cs="Arial"/>
              </w:rPr>
              <w:t xml:space="preserve"> investigations, deviations, and CAPAs, ensuring that documentation is scientifically sound, compliant, and completed within established timelines.</w:t>
            </w:r>
          </w:p>
          <w:p w14:paraId="08BCF5EE"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Support Regulatory Affairs in the preparation and submission of technical documentation for ANDA filings, post-approval changes, and responses to regulatory queries.</w:t>
            </w:r>
          </w:p>
          <w:p w14:paraId="10AAE9FF"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Maintain the integrity of the document control system, ensuring accurate version control, archival, and accessibility of technical documents within established systems (e.g., MasterControl or equivalent).</w:t>
            </w:r>
          </w:p>
          <w:p w14:paraId="5A212124"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Review and approve GMP documentation to ensure technical accuracy, data integrity, and adherence to internal standards and procedures.</w:t>
            </w:r>
          </w:p>
          <w:p w14:paraId="46593C7C"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Participate in internal and external audits and inspections, providing documentation, technical explanations, and corrective action plans as required.</w:t>
            </w:r>
          </w:p>
          <w:p w14:paraId="7F786E58"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Ensure departmental adherence to corporate data integrity standards, documentation practices, and change management policies.</w:t>
            </w:r>
          </w:p>
          <w:p w14:paraId="67D8730B"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Coordinate with Validation, Facilities, and Manufacturing to evaluate equipment or process modifications, ensuring validation or re-qualification is appropriately planned and executed.</w:t>
            </w:r>
          </w:p>
          <w:p w14:paraId="0C8DB4B4"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Manage departmental project timelines, budgets, and priorities to ensure that deliverables align with organizational goals and product release schedules.</w:t>
            </w:r>
          </w:p>
          <w:p w14:paraId="2CC96AFE"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Serve as the subject-matter expert (SME) for Technical Services during regulatory inspections, client audits, and internal assessments.</w:t>
            </w:r>
          </w:p>
          <w:p w14:paraId="749F7E7D" w14:textId="77777777" w:rsidR="004A3D75"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Drive a culture of continuous improvement by identifying opportunities to streamline documentation workflows, reduce approval cycle times, and enhance compliance consistency.</w:t>
            </w:r>
          </w:p>
          <w:p w14:paraId="226A8E7C" w14:textId="146CF0B9" w:rsidR="006E343A" w:rsidRPr="001B6E8A" w:rsidRDefault="004A3D75" w:rsidP="001B6E8A">
            <w:pPr>
              <w:numPr>
                <w:ilvl w:val="0"/>
                <w:numId w:val="3"/>
              </w:numPr>
              <w:spacing w:before="100" w:beforeAutospacing="1" w:after="100" w:afterAutospacing="1"/>
              <w:rPr>
                <w:rFonts w:ascii="Arial" w:eastAsia="Times New Roman" w:hAnsi="Arial" w:cs="Arial"/>
              </w:rPr>
            </w:pPr>
            <w:r w:rsidRPr="004A3D75">
              <w:rPr>
                <w:rFonts w:ascii="Arial" w:eastAsia="Times New Roman" w:hAnsi="Arial" w:cs="Arial"/>
              </w:rPr>
              <w:t xml:space="preserve">Perform other duties as assigned to support the objectives of the Technical Services </w:t>
            </w:r>
            <w:r>
              <w:rPr>
                <w:rFonts w:ascii="Arial" w:eastAsia="Times New Roman" w:hAnsi="Arial" w:cs="Arial"/>
              </w:rPr>
              <w:t>department.</w:t>
            </w:r>
          </w:p>
        </w:tc>
      </w:tr>
    </w:tbl>
    <w:p w14:paraId="744FA650" w14:textId="77777777" w:rsidR="00124850" w:rsidRPr="00272308" w:rsidRDefault="00124850" w:rsidP="00272308">
      <w:pPr>
        <w:rPr>
          <w:rFonts w:ascii="Arial" w:hAnsi="Arial" w:cs="Arial"/>
          <w:i/>
        </w:rPr>
      </w:pPr>
    </w:p>
    <w:p w14:paraId="44A2AECC" w14:textId="2157B252" w:rsidR="007C2A49" w:rsidRDefault="00124850" w:rsidP="00124850">
      <w:pPr>
        <w:pStyle w:val="ListParagraph"/>
        <w:ind w:left="0"/>
        <w:rPr>
          <w:rFonts w:ascii="Arial" w:hAnsi="Arial" w:cs="Arial"/>
          <w:b/>
        </w:rPr>
      </w:pPr>
      <w:r>
        <w:rPr>
          <w:rFonts w:ascii="Arial" w:hAnsi="Arial" w:cs="Arial"/>
          <w:b/>
        </w:rPr>
        <w:t>3.</w:t>
      </w:r>
      <w:r w:rsidR="007C2A49" w:rsidRPr="007C2A49">
        <w:rPr>
          <w:rFonts w:ascii="Arial" w:hAnsi="Arial" w:cs="Arial"/>
          <w:b/>
        </w:rPr>
        <w:t>Typical Supervisory Responsibility:</w:t>
      </w:r>
    </w:p>
    <w:p w14:paraId="30189A3B" w14:textId="77777777" w:rsidR="007C2A49" w:rsidRPr="00B97A4D" w:rsidRDefault="007C2A49" w:rsidP="0097031F">
      <w:pPr>
        <w:pStyle w:val="ListParagraph"/>
        <w:ind w:left="0"/>
        <w:rPr>
          <w:rFonts w:ascii="Arial" w:hAnsi="Arial" w:cs="Arial"/>
          <w:i/>
          <w:sz w:val="18"/>
        </w:rPr>
      </w:pPr>
      <w:r w:rsidRPr="00B97A4D">
        <w:rPr>
          <w:rFonts w:ascii="Arial" w:hAnsi="Arial" w:cs="Arial"/>
          <w:i/>
          <w:sz w:val="18"/>
        </w:rPr>
        <w:t>(Identify any responsibilities the role has for supervising others)</w:t>
      </w:r>
    </w:p>
    <w:tbl>
      <w:tblPr>
        <w:tblStyle w:val="TableGrid"/>
        <w:tblW w:w="9396" w:type="dxa"/>
        <w:tblInd w:w="-5" w:type="dxa"/>
        <w:tblLook w:val="04A0" w:firstRow="1" w:lastRow="0" w:firstColumn="1" w:lastColumn="0" w:noHBand="0" w:noVBand="1"/>
      </w:tblPr>
      <w:tblGrid>
        <w:gridCol w:w="9396"/>
      </w:tblGrid>
      <w:tr w:rsidR="007C2A49" w14:paraId="7DB480ED" w14:textId="77777777" w:rsidTr="00AF330B">
        <w:trPr>
          <w:trHeight w:val="1801"/>
        </w:trPr>
        <w:tc>
          <w:tcPr>
            <w:tcW w:w="9396" w:type="dxa"/>
          </w:tcPr>
          <w:p w14:paraId="488FC530" w14:textId="77777777" w:rsidR="004A3D75" w:rsidRDefault="004A3D75" w:rsidP="001B6E8A">
            <w:pPr>
              <w:pStyle w:val="ListParagraph"/>
              <w:numPr>
                <w:ilvl w:val="0"/>
                <w:numId w:val="24"/>
              </w:numPr>
              <w:rPr>
                <w:rFonts w:ascii="Arial" w:hAnsi="Arial" w:cs="Arial"/>
              </w:rPr>
            </w:pPr>
            <w:r w:rsidRPr="004A3D75">
              <w:rPr>
                <w:rFonts w:ascii="Arial" w:hAnsi="Arial" w:cs="Arial"/>
              </w:rPr>
              <w:t xml:space="preserve">Directly </w:t>
            </w:r>
            <w:proofErr w:type="gramStart"/>
            <w:r w:rsidRPr="004A3D75">
              <w:rPr>
                <w:rFonts w:ascii="Arial" w:hAnsi="Arial" w:cs="Arial"/>
              </w:rPr>
              <w:t>supervises</w:t>
            </w:r>
            <w:proofErr w:type="gramEnd"/>
            <w:r w:rsidRPr="004A3D75">
              <w:rPr>
                <w:rFonts w:ascii="Arial" w:hAnsi="Arial" w:cs="Arial"/>
              </w:rPr>
              <w:t xml:space="preserve"> the Technical Services team, including Technical Services Associates, Technical Writers, and other assigned staff.</w:t>
            </w:r>
          </w:p>
          <w:p w14:paraId="0EEB9CC0" w14:textId="77777777" w:rsidR="004A3D75" w:rsidRDefault="004A3D75" w:rsidP="001B6E8A">
            <w:pPr>
              <w:pStyle w:val="ListParagraph"/>
              <w:numPr>
                <w:ilvl w:val="0"/>
                <w:numId w:val="24"/>
              </w:numPr>
              <w:rPr>
                <w:rFonts w:ascii="Arial" w:hAnsi="Arial" w:cs="Arial"/>
              </w:rPr>
            </w:pPr>
            <w:r w:rsidRPr="004A3D75">
              <w:rPr>
                <w:rFonts w:ascii="Arial" w:hAnsi="Arial" w:cs="Arial"/>
              </w:rPr>
              <w:t>Provides ongoing coaching, performance feedback, and development planning to build technical expertise, leadership capability, and cross-functional awareness within the team.</w:t>
            </w:r>
          </w:p>
          <w:p w14:paraId="58E8361E" w14:textId="77777777" w:rsidR="004A3D75" w:rsidRDefault="004A3D75" w:rsidP="001B6E8A">
            <w:pPr>
              <w:pStyle w:val="ListParagraph"/>
              <w:numPr>
                <w:ilvl w:val="0"/>
                <w:numId w:val="24"/>
              </w:numPr>
              <w:rPr>
                <w:rFonts w:ascii="Arial" w:hAnsi="Arial" w:cs="Arial"/>
              </w:rPr>
            </w:pPr>
            <w:r w:rsidRPr="004A3D75">
              <w:rPr>
                <w:rFonts w:ascii="Arial" w:hAnsi="Arial" w:cs="Arial"/>
              </w:rPr>
              <w:t>Conducts formal performance evaluations and recommends training or developmental opportunities to enhance departmental competency and succession readiness.</w:t>
            </w:r>
          </w:p>
          <w:p w14:paraId="3AE1A645" w14:textId="4E777C4B" w:rsidR="007C2A49" w:rsidRPr="001B6E8A" w:rsidRDefault="004A3D75" w:rsidP="001B6E8A">
            <w:pPr>
              <w:pStyle w:val="ListParagraph"/>
              <w:numPr>
                <w:ilvl w:val="0"/>
                <w:numId w:val="24"/>
              </w:numPr>
              <w:rPr>
                <w:rFonts w:ascii="Arial" w:hAnsi="Arial" w:cs="Arial"/>
              </w:rPr>
            </w:pPr>
            <w:r w:rsidRPr="004A3D75">
              <w:rPr>
                <w:rFonts w:ascii="Arial" w:hAnsi="Arial" w:cs="Arial"/>
              </w:rPr>
              <w:lastRenderedPageBreak/>
              <w:t>Oversees team workload distribution, ensuring balanced resource allocation to support concurrent validation, documentation, and change control projects.</w:t>
            </w:r>
          </w:p>
        </w:tc>
      </w:tr>
    </w:tbl>
    <w:p w14:paraId="3DA0EE0F" w14:textId="77777777" w:rsidR="00613BA1" w:rsidRPr="00272308" w:rsidRDefault="00613BA1" w:rsidP="00272308">
      <w:pPr>
        <w:rPr>
          <w:rFonts w:ascii="Arial" w:hAnsi="Arial" w:cs="Arial"/>
        </w:rPr>
      </w:pPr>
    </w:p>
    <w:p w14:paraId="22C2A428" w14:textId="1377E7E1" w:rsidR="007C2A49" w:rsidRPr="00A81FB3" w:rsidRDefault="00124850" w:rsidP="00124850">
      <w:pPr>
        <w:pStyle w:val="ListParagraph"/>
        <w:ind w:left="0"/>
        <w:rPr>
          <w:rFonts w:ascii="Arial" w:hAnsi="Arial" w:cs="Arial"/>
          <w:b/>
        </w:rPr>
      </w:pPr>
      <w:r>
        <w:rPr>
          <w:rFonts w:ascii="Arial" w:hAnsi="Arial" w:cs="Arial"/>
          <w:b/>
        </w:rPr>
        <w:t xml:space="preserve">4. </w:t>
      </w:r>
      <w:r w:rsidR="007C2A49" w:rsidRPr="00A81FB3">
        <w:rPr>
          <w:rFonts w:ascii="Arial" w:hAnsi="Arial" w:cs="Arial"/>
          <w:b/>
        </w:rPr>
        <w:t>Education &amp; Experience:</w:t>
      </w:r>
    </w:p>
    <w:p w14:paraId="20204B7B" w14:textId="3726E1B7" w:rsidR="007C2A49" w:rsidRPr="00B97A4D" w:rsidRDefault="007C2A49" w:rsidP="0097031F">
      <w:pPr>
        <w:pStyle w:val="ListParagraph"/>
        <w:ind w:left="0" w:right="594"/>
        <w:rPr>
          <w:rFonts w:ascii="Arial" w:hAnsi="Arial" w:cs="Arial"/>
          <w:i/>
          <w:sz w:val="18"/>
          <w:szCs w:val="18"/>
        </w:rPr>
      </w:pPr>
      <w:r w:rsidRPr="00B97A4D">
        <w:rPr>
          <w:rFonts w:ascii="Arial" w:hAnsi="Arial" w:cs="Arial"/>
          <w:i/>
          <w:sz w:val="18"/>
          <w:szCs w:val="18"/>
        </w:rPr>
        <w:t xml:space="preserve">(Describe the education required for this role, </w:t>
      </w:r>
      <w:r w:rsidR="0097031F">
        <w:rPr>
          <w:rFonts w:ascii="Arial" w:hAnsi="Arial" w:cs="Arial"/>
          <w:i/>
          <w:sz w:val="18"/>
          <w:szCs w:val="18"/>
        </w:rPr>
        <w:t xml:space="preserve">including specifications, if any.  </w:t>
      </w:r>
      <w:r w:rsidRPr="00B97A4D">
        <w:rPr>
          <w:rFonts w:ascii="Arial" w:hAnsi="Arial" w:cs="Arial"/>
          <w:i/>
          <w:sz w:val="18"/>
          <w:szCs w:val="18"/>
        </w:rPr>
        <w:t xml:space="preserve">If equivalent experience or knowledge can be substituted for the educational requirements, A combination of Education and experience shall be </w:t>
      </w:r>
      <w:r w:rsidR="00ED19AD" w:rsidRPr="00B97A4D">
        <w:rPr>
          <w:rFonts w:ascii="Arial" w:hAnsi="Arial" w:cs="Arial"/>
          <w:i/>
          <w:sz w:val="18"/>
          <w:szCs w:val="18"/>
        </w:rPr>
        <w:t>considered</w:t>
      </w:r>
      <w:r w:rsidRPr="00B97A4D">
        <w:rPr>
          <w:rFonts w:ascii="Arial" w:hAnsi="Arial" w:cs="Arial"/>
          <w:i/>
          <w:sz w:val="18"/>
          <w:szCs w:val="18"/>
        </w:rPr>
        <w:t>.)</w:t>
      </w:r>
    </w:p>
    <w:p w14:paraId="11FC62F6" w14:textId="77777777" w:rsidR="007C2A49" w:rsidRDefault="007C2A49" w:rsidP="007C2A49">
      <w:pPr>
        <w:pStyle w:val="ListParagraph"/>
        <w:rPr>
          <w:rFonts w:ascii="Arial" w:hAnsi="Arial" w:cs="Arial"/>
          <w:i/>
          <w:sz w:val="20"/>
          <w:szCs w:val="20"/>
        </w:rPr>
      </w:pPr>
    </w:p>
    <w:tbl>
      <w:tblPr>
        <w:tblStyle w:val="TableGrid"/>
        <w:tblW w:w="9456" w:type="dxa"/>
        <w:tblInd w:w="-5" w:type="dxa"/>
        <w:tblLook w:val="04A0" w:firstRow="1" w:lastRow="0" w:firstColumn="1" w:lastColumn="0" w:noHBand="0" w:noVBand="1"/>
      </w:tblPr>
      <w:tblGrid>
        <w:gridCol w:w="5094"/>
        <w:gridCol w:w="4362"/>
      </w:tblGrid>
      <w:tr w:rsidR="007C2A49" w14:paraId="2BF5AE45" w14:textId="77777777" w:rsidTr="00AF330B">
        <w:trPr>
          <w:trHeight w:val="300"/>
        </w:trPr>
        <w:tc>
          <w:tcPr>
            <w:tcW w:w="5094" w:type="dxa"/>
            <w:shd w:val="clear" w:color="auto" w:fill="D9D9D9" w:themeFill="background1" w:themeFillShade="D9"/>
            <w:vAlign w:val="center"/>
          </w:tcPr>
          <w:p w14:paraId="1A6D3077"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Education Requirement</w:t>
            </w:r>
          </w:p>
        </w:tc>
        <w:tc>
          <w:tcPr>
            <w:tcW w:w="4362" w:type="dxa"/>
            <w:shd w:val="clear" w:color="auto" w:fill="D9D9D9" w:themeFill="background1" w:themeFillShade="D9"/>
            <w:vAlign w:val="center"/>
          </w:tcPr>
          <w:p w14:paraId="69E90870" w14:textId="77777777" w:rsidR="007C2A49" w:rsidRPr="0097031F" w:rsidRDefault="00A81FB3" w:rsidP="00A81FB3">
            <w:pPr>
              <w:pStyle w:val="ListParagraph"/>
              <w:ind w:left="0"/>
              <w:jc w:val="center"/>
              <w:rPr>
                <w:rFonts w:ascii="Arial" w:hAnsi="Arial" w:cs="Arial"/>
                <w:b/>
                <w:sz w:val="20"/>
                <w:szCs w:val="20"/>
              </w:rPr>
            </w:pPr>
            <w:r w:rsidRPr="0097031F">
              <w:rPr>
                <w:rFonts w:ascii="Arial" w:hAnsi="Arial" w:cs="Arial"/>
                <w:b/>
                <w:sz w:val="20"/>
                <w:szCs w:val="20"/>
              </w:rPr>
              <w:t>Specialization (If any)</w:t>
            </w:r>
          </w:p>
        </w:tc>
      </w:tr>
      <w:tr w:rsidR="007C2A49" w14:paraId="649802EC" w14:textId="77777777" w:rsidTr="00AF330B">
        <w:trPr>
          <w:trHeight w:val="750"/>
        </w:trPr>
        <w:tc>
          <w:tcPr>
            <w:tcW w:w="5094" w:type="dxa"/>
            <w:vAlign w:val="center"/>
          </w:tcPr>
          <w:p w14:paraId="32D025A6" w14:textId="0976497E" w:rsidR="004A3D75" w:rsidRPr="004A3D75" w:rsidRDefault="004A3D75" w:rsidP="004A3D75">
            <w:pPr>
              <w:pStyle w:val="ListParagraph"/>
              <w:numPr>
                <w:ilvl w:val="0"/>
                <w:numId w:val="5"/>
              </w:numPr>
              <w:rPr>
                <w:rFonts w:ascii="Arial" w:hAnsi="Arial" w:cs="Arial"/>
                <w:iCs/>
              </w:rPr>
            </w:pPr>
            <w:proofErr w:type="gramStart"/>
            <w:r w:rsidRPr="004A3D75">
              <w:rPr>
                <w:rFonts w:ascii="Arial" w:hAnsi="Arial" w:cs="Arial"/>
                <w:iCs/>
              </w:rPr>
              <w:t>Bachelor’s degree in Chemical Engineering</w:t>
            </w:r>
            <w:proofErr w:type="gramEnd"/>
            <w:r w:rsidRPr="004A3D75">
              <w:rPr>
                <w:rFonts w:ascii="Arial" w:hAnsi="Arial" w:cs="Arial"/>
                <w:iCs/>
              </w:rPr>
              <w:t>, Pharmaceutical Sciences, Chemistry or a related discipline required.</w:t>
            </w:r>
          </w:p>
          <w:p w14:paraId="17D049B8" w14:textId="04914752" w:rsidR="001E51F5" w:rsidRPr="004A3D75" w:rsidRDefault="004A3D75" w:rsidP="004A3D75">
            <w:pPr>
              <w:pStyle w:val="ListParagraph"/>
              <w:numPr>
                <w:ilvl w:val="0"/>
                <w:numId w:val="5"/>
              </w:numPr>
              <w:rPr>
                <w:rFonts w:ascii="Arial" w:hAnsi="Arial" w:cs="Arial"/>
                <w:iCs/>
              </w:rPr>
            </w:pPr>
            <w:r w:rsidRPr="004A3D75">
              <w:rPr>
                <w:rFonts w:ascii="Arial" w:hAnsi="Arial" w:cs="Arial"/>
                <w:iCs/>
              </w:rPr>
              <w:t>Master’s degree preferred.</w:t>
            </w:r>
          </w:p>
        </w:tc>
        <w:tc>
          <w:tcPr>
            <w:tcW w:w="4362" w:type="dxa"/>
            <w:vAlign w:val="center"/>
          </w:tcPr>
          <w:p w14:paraId="2CA8D8F5" w14:textId="77777777" w:rsidR="007C2A49" w:rsidRDefault="007C2A49" w:rsidP="00A81FB3">
            <w:pPr>
              <w:pStyle w:val="ListParagraph"/>
              <w:ind w:left="0"/>
              <w:rPr>
                <w:rFonts w:ascii="Arial" w:hAnsi="Arial" w:cs="Arial"/>
                <w:i/>
                <w:sz w:val="20"/>
                <w:szCs w:val="20"/>
              </w:rPr>
            </w:pPr>
          </w:p>
        </w:tc>
      </w:tr>
    </w:tbl>
    <w:p w14:paraId="27DC1F5E" w14:textId="77777777" w:rsidR="00A81FB3" w:rsidRPr="00B97A4D" w:rsidRDefault="00A81FB3" w:rsidP="00B97A4D">
      <w:pPr>
        <w:rPr>
          <w:rFonts w:ascii="Arial" w:hAnsi="Arial" w:cs="Arial"/>
          <w:i/>
          <w:sz w:val="4"/>
          <w:szCs w:val="4"/>
        </w:rPr>
      </w:pPr>
    </w:p>
    <w:tbl>
      <w:tblPr>
        <w:tblStyle w:val="TableGrid"/>
        <w:tblW w:w="0" w:type="auto"/>
        <w:tblInd w:w="-5" w:type="dxa"/>
        <w:tblLook w:val="04A0" w:firstRow="1" w:lastRow="0" w:firstColumn="1" w:lastColumn="0" w:noHBand="0" w:noVBand="1"/>
      </w:tblPr>
      <w:tblGrid>
        <w:gridCol w:w="9337"/>
      </w:tblGrid>
      <w:tr w:rsidR="00A81FB3" w14:paraId="5F4D3233" w14:textId="77777777" w:rsidTr="00E52DA0">
        <w:trPr>
          <w:trHeight w:val="288"/>
        </w:trPr>
        <w:tc>
          <w:tcPr>
            <w:tcW w:w="9355" w:type="dxa"/>
            <w:shd w:val="clear" w:color="auto" w:fill="D9D9D9" w:themeFill="background1" w:themeFillShade="D9"/>
            <w:vAlign w:val="center"/>
          </w:tcPr>
          <w:p w14:paraId="42AC1923" w14:textId="77777777" w:rsidR="00A81FB3" w:rsidRPr="0097031F" w:rsidRDefault="00A81FB3" w:rsidP="0097031F">
            <w:pPr>
              <w:pStyle w:val="ListParagraph"/>
              <w:ind w:left="0"/>
              <w:rPr>
                <w:rFonts w:ascii="Arial" w:hAnsi="Arial" w:cs="Arial"/>
                <w:b/>
                <w:sz w:val="20"/>
                <w:szCs w:val="20"/>
              </w:rPr>
            </w:pPr>
            <w:r w:rsidRPr="0097031F">
              <w:rPr>
                <w:rFonts w:ascii="Arial" w:hAnsi="Arial" w:cs="Arial"/>
                <w:b/>
                <w:sz w:val="20"/>
                <w:szCs w:val="20"/>
              </w:rPr>
              <w:t>Experience Requirement</w:t>
            </w:r>
          </w:p>
        </w:tc>
      </w:tr>
    </w:tbl>
    <w:p w14:paraId="2F8BAA3E" w14:textId="2F500508" w:rsidR="00B97A4D" w:rsidRPr="00B97A4D" w:rsidRDefault="0097031F" w:rsidP="0097031F">
      <w:pPr>
        <w:pStyle w:val="ListParagraph"/>
        <w:ind w:left="0" w:right="594"/>
        <w:rPr>
          <w:sz w:val="4"/>
          <w:szCs w:val="4"/>
        </w:rPr>
      </w:pPr>
      <w:r w:rsidRPr="00B97A4D">
        <w:rPr>
          <w:rFonts w:ascii="Arial" w:hAnsi="Arial" w:cs="Arial"/>
          <w:i/>
          <w:sz w:val="18"/>
          <w:szCs w:val="20"/>
        </w:rPr>
        <w:t>(Describe the experience required for this role. Identify the type of experience, number of years</w:t>
      </w:r>
      <w:r>
        <w:rPr>
          <w:rFonts w:ascii="Arial" w:hAnsi="Arial" w:cs="Arial"/>
          <w:i/>
          <w:sz w:val="18"/>
          <w:szCs w:val="20"/>
        </w:rPr>
        <w:t>, and any</w:t>
      </w:r>
      <w:r w:rsidRPr="00B97A4D">
        <w:rPr>
          <w:rFonts w:ascii="Arial" w:hAnsi="Arial" w:cs="Arial"/>
          <w:i/>
          <w:sz w:val="18"/>
          <w:szCs w:val="20"/>
        </w:rPr>
        <w:t xml:space="preserve"> additional comments on the experience and education requirements for the role.</w:t>
      </w:r>
      <w:r>
        <w:rPr>
          <w:rFonts w:ascii="Arial" w:hAnsi="Arial" w:cs="Arial"/>
          <w:i/>
          <w:sz w:val="18"/>
          <w:szCs w:val="20"/>
        </w:rPr>
        <w:t xml:space="preserve">  </w:t>
      </w:r>
      <w:r w:rsidRPr="00B97A4D">
        <w:rPr>
          <w:rFonts w:ascii="Arial" w:hAnsi="Arial" w:cs="Arial"/>
          <w:i/>
          <w:sz w:val="18"/>
          <w:szCs w:val="20"/>
        </w:rPr>
        <w:t xml:space="preserve">Also, </w:t>
      </w:r>
      <w:r>
        <w:rPr>
          <w:rFonts w:ascii="Arial" w:hAnsi="Arial" w:cs="Arial"/>
          <w:i/>
          <w:sz w:val="18"/>
          <w:szCs w:val="20"/>
        </w:rPr>
        <w:t>include</w:t>
      </w:r>
      <w:r w:rsidRPr="00B97A4D">
        <w:rPr>
          <w:rFonts w:ascii="Arial" w:hAnsi="Arial" w:cs="Arial"/>
          <w:i/>
          <w:sz w:val="18"/>
          <w:szCs w:val="20"/>
        </w:rPr>
        <w:t xml:space="preserve"> any geography specific requirement that differ</w:t>
      </w:r>
      <w:r>
        <w:rPr>
          <w:rFonts w:ascii="Arial" w:hAnsi="Arial" w:cs="Arial"/>
          <w:i/>
          <w:sz w:val="18"/>
          <w:szCs w:val="20"/>
        </w:rPr>
        <w:t>s</w:t>
      </w:r>
      <w:r w:rsidRPr="00B97A4D">
        <w:rPr>
          <w:rFonts w:ascii="Arial" w:hAnsi="Arial" w:cs="Arial"/>
          <w:i/>
          <w:sz w:val="18"/>
          <w:szCs w:val="20"/>
        </w:rPr>
        <w:t xml:space="preserve"> from </w:t>
      </w:r>
      <w:r w:rsidR="00ED19AD" w:rsidRPr="00B97A4D">
        <w:rPr>
          <w:rFonts w:ascii="Arial" w:hAnsi="Arial" w:cs="Arial"/>
          <w:i/>
          <w:sz w:val="18"/>
          <w:szCs w:val="20"/>
        </w:rPr>
        <w:t>experience</w:t>
      </w:r>
      <w:r w:rsidRPr="00B97A4D">
        <w:rPr>
          <w:rFonts w:ascii="Arial" w:hAnsi="Arial" w:cs="Arial"/>
          <w:sz w:val="18"/>
          <w:szCs w:val="20"/>
        </w:rPr>
        <w:t>.)</w:t>
      </w:r>
    </w:p>
    <w:tbl>
      <w:tblPr>
        <w:tblStyle w:val="TableGrid"/>
        <w:tblW w:w="9517" w:type="dxa"/>
        <w:tblInd w:w="-5" w:type="dxa"/>
        <w:tblLook w:val="04A0" w:firstRow="1" w:lastRow="0" w:firstColumn="1" w:lastColumn="0" w:noHBand="0" w:noVBand="1"/>
      </w:tblPr>
      <w:tblGrid>
        <w:gridCol w:w="3661"/>
        <w:gridCol w:w="5856"/>
      </w:tblGrid>
      <w:tr w:rsidR="00A81FB3" w14:paraId="7ECB7BF1" w14:textId="77777777" w:rsidTr="00AF330B">
        <w:trPr>
          <w:trHeight w:val="2656"/>
        </w:trPr>
        <w:tc>
          <w:tcPr>
            <w:tcW w:w="9517" w:type="dxa"/>
            <w:gridSpan w:val="2"/>
          </w:tcPr>
          <w:p w14:paraId="08EC83D3" w14:textId="1F7B3737" w:rsidR="004A3D75" w:rsidRPr="004A3D75" w:rsidRDefault="004A3D75" w:rsidP="004A3D75">
            <w:pPr>
              <w:pStyle w:val="ListParagraph"/>
              <w:numPr>
                <w:ilvl w:val="0"/>
                <w:numId w:val="21"/>
              </w:numPr>
              <w:rPr>
                <w:rFonts w:ascii="Arial" w:hAnsi="Arial" w:cs="Arial"/>
                <w:iCs/>
              </w:rPr>
            </w:pPr>
            <w:r w:rsidRPr="004A3D75">
              <w:rPr>
                <w:rFonts w:ascii="Arial" w:hAnsi="Arial" w:cs="Arial"/>
                <w:iCs/>
              </w:rPr>
              <w:t>Minimum of 8 – 10 years of progressive experience in technical services, process validation, technical documentation, or manufacturing support within an oral solid dosage pharmaceutical environment.</w:t>
            </w:r>
          </w:p>
          <w:p w14:paraId="7489DC8A" w14:textId="6CB2ABC3" w:rsidR="004A3D75" w:rsidRPr="004A3D75" w:rsidRDefault="004A3D75" w:rsidP="004A3D75">
            <w:pPr>
              <w:pStyle w:val="ListParagraph"/>
              <w:numPr>
                <w:ilvl w:val="0"/>
                <w:numId w:val="21"/>
              </w:numPr>
              <w:rPr>
                <w:rFonts w:ascii="Arial" w:hAnsi="Arial" w:cs="Arial"/>
                <w:iCs/>
              </w:rPr>
            </w:pPr>
            <w:r w:rsidRPr="004A3D75">
              <w:rPr>
                <w:rFonts w:ascii="Arial" w:hAnsi="Arial" w:cs="Arial"/>
                <w:iCs/>
              </w:rPr>
              <w:t>At least 3 – 5 years of leadership or supervisory experience managing technical staff and documentation functions.</w:t>
            </w:r>
          </w:p>
          <w:p w14:paraId="67DE7E63" w14:textId="71BEA568" w:rsidR="004A3D75" w:rsidRPr="004A3D75" w:rsidRDefault="004A3D75" w:rsidP="004A3D75">
            <w:pPr>
              <w:pStyle w:val="ListParagraph"/>
              <w:numPr>
                <w:ilvl w:val="0"/>
                <w:numId w:val="21"/>
              </w:numPr>
              <w:rPr>
                <w:rFonts w:ascii="Arial" w:hAnsi="Arial" w:cs="Arial"/>
                <w:iCs/>
              </w:rPr>
            </w:pPr>
            <w:r w:rsidRPr="004A3D75">
              <w:rPr>
                <w:rFonts w:ascii="Arial" w:hAnsi="Arial" w:cs="Arial"/>
                <w:iCs/>
              </w:rPr>
              <w:t>Demonstrated experience with cGMP, FDA regulations, ICH guidance, USP methods, technical transfer and process validation for solid dosage forms.</w:t>
            </w:r>
          </w:p>
          <w:p w14:paraId="1C0ECC97" w14:textId="1E5DD78D" w:rsidR="00A81FB3" w:rsidRPr="00DD01B0" w:rsidRDefault="00A81FB3" w:rsidP="009E32C4">
            <w:pPr>
              <w:pStyle w:val="ListParagraph"/>
              <w:rPr>
                <w:rFonts w:ascii="Arial" w:hAnsi="Arial" w:cs="Arial"/>
                <w:iCs/>
              </w:rPr>
            </w:pPr>
          </w:p>
        </w:tc>
      </w:tr>
      <w:tr w:rsidR="00A81FB3" w14:paraId="1D66072E" w14:textId="77777777" w:rsidTr="00AF330B">
        <w:trPr>
          <w:trHeight w:val="821"/>
        </w:trPr>
        <w:tc>
          <w:tcPr>
            <w:tcW w:w="3661" w:type="dxa"/>
            <w:shd w:val="clear" w:color="auto" w:fill="D9D9D9" w:themeFill="background1" w:themeFillShade="D9"/>
            <w:vAlign w:val="center"/>
          </w:tcPr>
          <w:p w14:paraId="5F5ECA81" w14:textId="77777777" w:rsidR="00B97A4D" w:rsidRDefault="00A81FB3" w:rsidP="00941A83">
            <w:pPr>
              <w:pStyle w:val="ListParagraph"/>
              <w:ind w:left="0"/>
              <w:rPr>
                <w:rFonts w:ascii="Arial" w:hAnsi="Arial" w:cs="Arial"/>
                <w:sz w:val="20"/>
                <w:szCs w:val="20"/>
              </w:rPr>
            </w:pPr>
            <w:r w:rsidRPr="00A81FB3">
              <w:rPr>
                <w:rFonts w:ascii="Arial" w:hAnsi="Arial" w:cs="Arial"/>
                <w:sz w:val="20"/>
                <w:szCs w:val="20"/>
              </w:rPr>
              <w:t>Number of Years</w:t>
            </w:r>
            <w:r w:rsidR="00B97A4D">
              <w:rPr>
                <w:rFonts w:ascii="Arial" w:hAnsi="Arial" w:cs="Arial"/>
                <w:sz w:val="20"/>
                <w:szCs w:val="20"/>
              </w:rPr>
              <w:t xml:space="preserve"> </w:t>
            </w:r>
          </w:p>
          <w:p w14:paraId="528B9DBD" w14:textId="77777777" w:rsidR="00A81FB3" w:rsidRPr="00A81FB3" w:rsidRDefault="00B97A4D" w:rsidP="00941A83">
            <w:pPr>
              <w:pStyle w:val="ListParagraph"/>
              <w:ind w:left="0"/>
              <w:rPr>
                <w:rFonts w:ascii="Arial" w:hAnsi="Arial" w:cs="Arial"/>
                <w:sz w:val="20"/>
                <w:szCs w:val="20"/>
              </w:rPr>
            </w:pPr>
            <w:r>
              <w:rPr>
                <w:rFonts w:ascii="Arial" w:hAnsi="Arial" w:cs="Arial"/>
                <w:sz w:val="20"/>
                <w:szCs w:val="20"/>
              </w:rPr>
              <w:t>(Minimum to Maximum)</w:t>
            </w:r>
          </w:p>
        </w:tc>
        <w:tc>
          <w:tcPr>
            <w:tcW w:w="5855" w:type="dxa"/>
            <w:vAlign w:val="center"/>
          </w:tcPr>
          <w:p w14:paraId="512F448F" w14:textId="0CDEE3DB" w:rsidR="00A81FB3" w:rsidRPr="003A1F85" w:rsidRDefault="007438D2" w:rsidP="00941A83">
            <w:pPr>
              <w:pStyle w:val="ListParagraph"/>
              <w:ind w:left="0"/>
              <w:rPr>
                <w:rFonts w:ascii="Arial" w:hAnsi="Arial" w:cs="Arial"/>
                <w:iCs/>
              </w:rPr>
            </w:pPr>
            <w:r>
              <w:rPr>
                <w:rFonts w:ascii="Arial" w:hAnsi="Arial" w:cs="Arial"/>
                <w:iCs/>
              </w:rPr>
              <w:t>8-10</w:t>
            </w:r>
          </w:p>
        </w:tc>
      </w:tr>
    </w:tbl>
    <w:p w14:paraId="220E93A0" w14:textId="77777777" w:rsidR="00ED19AD" w:rsidRDefault="00ED19AD" w:rsidP="00ED19AD">
      <w:pPr>
        <w:rPr>
          <w:rFonts w:ascii="Arial" w:hAnsi="Arial" w:cs="Arial"/>
          <w:sz w:val="20"/>
          <w:szCs w:val="20"/>
        </w:rPr>
      </w:pPr>
    </w:p>
    <w:p w14:paraId="17539BA7" w14:textId="77777777" w:rsidR="00ED19AD" w:rsidRPr="00ED19AD" w:rsidRDefault="00ED19AD" w:rsidP="00ED19AD">
      <w:pPr>
        <w:rPr>
          <w:rFonts w:ascii="Arial" w:hAnsi="Arial" w:cs="Arial"/>
          <w:sz w:val="20"/>
          <w:szCs w:val="20"/>
        </w:rPr>
      </w:pPr>
    </w:p>
    <w:p w14:paraId="163CFEDD" w14:textId="77777777" w:rsidR="00A81FB3" w:rsidRDefault="00A81FB3" w:rsidP="00124850">
      <w:pPr>
        <w:pStyle w:val="ListParagraph"/>
        <w:ind w:left="0"/>
        <w:rPr>
          <w:rFonts w:ascii="Arial" w:hAnsi="Arial" w:cs="Arial"/>
          <w:bCs/>
          <w:sz w:val="20"/>
          <w:szCs w:val="20"/>
        </w:rPr>
      </w:pPr>
      <w:r w:rsidRPr="00DD4B49">
        <w:rPr>
          <w:rFonts w:ascii="Arial" w:hAnsi="Arial" w:cs="Arial"/>
          <w:b/>
          <w:sz w:val="20"/>
          <w:szCs w:val="20"/>
        </w:rPr>
        <w:t>Technical comp</w:t>
      </w:r>
      <w:r w:rsidR="00B97A4D" w:rsidRPr="00DD4B49">
        <w:rPr>
          <w:rFonts w:ascii="Arial" w:hAnsi="Arial" w:cs="Arial"/>
          <w:b/>
          <w:sz w:val="20"/>
          <w:szCs w:val="20"/>
        </w:rPr>
        <w:t>etencies/ Certifications/ Licens</w:t>
      </w:r>
      <w:r w:rsidRPr="00DD4B49">
        <w:rPr>
          <w:rFonts w:ascii="Arial" w:hAnsi="Arial" w:cs="Arial"/>
          <w:b/>
          <w:sz w:val="20"/>
          <w:szCs w:val="20"/>
        </w:rPr>
        <w:t>es</w:t>
      </w:r>
      <w:r w:rsidR="00B97A4D" w:rsidRPr="00DD4B49">
        <w:rPr>
          <w:rFonts w:ascii="Arial" w:hAnsi="Arial" w:cs="Arial"/>
          <w:bCs/>
          <w:sz w:val="20"/>
          <w:szCs w:val="20"/>
        </w:rPr>
        <w:t>:</w:t>
      </w:r>
    </w:p>
    <w:p w14:paraId="07856018" w14:textId="77777777" w:rsidR="00DD4B49" w:rsidRPr="00DD4B49" w:rsidRDefault="00DD4B49" w:rsidP="00DD4B49">
      <w:pPr>
        <w:pStyle w:val="ListParagraph"/>
        <w:ind w:left="0"/>
        <w:rPr>
          <w:rFonts w:ascii="Arial" w:hAnsi="Arial" w:cs="Arial"/>
          <w:bCs/>
          <w:sz w:val="20"/>
          <w:szCs w:val="20"/>
        </w:rPr>
      </w:pPr>
    </w:p>
    <w:p w14:paraId="3D0A1A02" w14:textId="64F1B5ED" w:rsidR="00B97A4D" w:rsidRDefault="00B97A4D" w:rsidP="00E80DC5">
      <w:pPr>
        <w:pStyle w:val="ListParagraph"/>
        <w:tabs>
          <w:tab w:val="left" w:pos="810"/>
        </w:tabs>
        <w:ind w:left="0" w:right="684"/>
        <w:rPr>
          <w:rFonts w:ascii="Arial" w:hAnsi="Arial" w:cs="Arial"/>
          <w:i/>
          <w:sz w:val="18"/>
          <w:szCs w:val="20"/>
        </w:rPr>
      </w:pPr>
      <w:r w:rsidRPr="00B97A4D">
        <w:rPr>
          <w:rFonts w:ascii="Arial" w:hAnsi="Arial" w:cs="Arial"/>
          <w:i/>
          <w:sz w:val="18"/>
          <w:szCs w:val="20"/>
        </w:rPr>
        <w:t xml:space="preserve">(Briefly describe the required competencies </w:t>
      </w:r>
      <w:r w:rsidR="00E80DC5">
        <w:rPr>
          <w:rFonts w:ascii="Arial" w:hAnsi="Arial" w:cs="Arial"/>
          <w:i/>
          <w:sz w:val="18"/>
          <w:szCs w:val="20"/>
        </w:rPr>
        <w:t xml:space="preserve">such </w:t>
      </w:r>
      <w:r w:rsidR="00ED19AD">
        <w:rPr>
          <w:rFonts w:ascii="Arial" w:hAnsi="Arial" w:cs="Arial"/>
          <w:i/>
          <w:sz w:val="18"/>
          <w:szCs w:val="20"/>
        </w:rPr>
        <w:t>as</w:t>
      </w:r>
      <w:r w:rsidRPr="00B97A4D">
        <w:rPr>
          <w:rFonts w:ascii="Arial" w:hAnsi="Arial" w:cs="Arial"/>
          <w:i/>
          <w:sz w:val="18"/>
          <w:szCs w:val="20"/>
        </w:rPr>
        <w:t xml:space="preserve"> skill, ability</w:t>
      </w:r>
      <w:r w:rsidR="00ED19AD" w:rsidRPr="00B97A4D">
        <w:rPr>
          <w:rFonts w:ascii="Arial" w:hAnsi="Arial" w:cs="Arial"/>
          <w:i/>
          <w:sz w:val="18"/>
          <w:szCs w:val="20"/>
        </w:rPr>
        <w:t>, and knowledge</w:t>
      </w:r>
      <w:r w:rsidRPr="00B97A4D">
        <w:rPr>
          <w:rFonts w:ascii="Arial" w:hAnsi="Arial" w:cs="Arial"/>
          <w:i/>
          <w:sz w:val="18"/>
          <w:szCs w:val="20"/>
        </w:rPr>
        <w:t xml:space="preserve"> </w:t>
      </w:r>
      <w:r w:rsidR="00E80DC5">
        <w:rPr>
          <w:rFonts w:ascii="Arial" w:hAnsi="Arial" w:cs="Arial"/>
          <w:i/>
          <w:sz w:val="18"/>
          <w:szCs w:val="20"/>
        </w:rPr>
        <w:t>an</w:t>
      </w:r>
      <w:r w:rsidRPr="00B97A4D">
        <w:rPr>
          <w:rFonts w:ascii="Arial" w:hAnsi="Arial" w:cs="Arial"/>
          <w:i/>
          <w:sz w:val="18"/>
          <w:szCs w:val="20"/>
        </w:rPr>
        <w:t xml:space="preserve"> individual must possess to perform the role</w:t>
      </w:r>
      <w:r>
        <w:rPr>
          <w:rFonts w:ascii="Arial" w:hAnsi="Arial" w:cs="Arial"/>
          <w:i/>
          <w:sz w:val="18"/>
          <w:szCs w:val="20"/>
        </w:rPr>
        <w:t>. A</w:t>
      </w:r>
      <w:r w:rsidRPr="00B97A4D">
        <w:rPr>
          <w:rFonts w:ascii="Arial" w:hAnsi="Arial" w:cs="Arial"/>
          <w:i/>
          <w:sz w:val="18"/>
          <w:szCs w:val="20"/>
        </w:rPr>
        <w:t>lso</w:t>
      </w:r>
      <w:r>
        <w:rPr>
          <w:rFonts w:ascii="Arial" w:hAnsi="Arial" w:cs="Arial"/>
          <w:i/>
          <w:sz w:val="18"/>
          <w:szCs w:val="20"/>
        </w:rPr>
        <w:t>,</w:t>
      </w:r>
      <w:r w:rsidRPr="00B97A4D">
        <w:rPr>
          <w:rFonts w:ascii="Arial" w:hAnsi="Arial" w:cs="Arial"/>
          <w:i/>
          <w:sz w:val="18"/>
          <w:szCs w:val="20"/>
        </w:rPr>
        <w:t xml:space="preserve"> identify an</w:t>
      </w:r>
      <w:r>
        <w:rPr>
          <w:rFonts w:ascii="Arial" w:hAnsi="Arial" w:cs="Arial"/>
          <w:i/>
          <w:sz w:val="18"/>
          <w:szCs w:val="20"/>
        </w:rPr>
        <w:t>y</w:t>
      </w:r>
      <w:r w:rsidRPr="00B97A4D">
        <w:rPr>
          <w:rFonts w:ascii="Arial" w:hAnsi="Arial" w:cs="Arial"/>
          <w:i/>
          <w:sz w:val="18"/>
          <w:szCs w:val="20"/>
        </w:rPr>
        <w:t xml:space="preserve"> certification or licenses required to perform the role.</w:t>
      </w:r>
      <w:r>
        <w:rPr>
          <w:rFonts w:ascii="Arial" w:hAnsi="Arial" w:cs="Arial"/>
          <w:i/>
          <w:sz w:val="18"/>
          <w:szCs w:val="20"/>
        </w:rPr>
        <w:t>)</w:t>
      </w:r>
    </w:p>
    <w:tbl>
      <w:tblPr>
        <w:tblStyle w:val="TableGrid"/>
        <w:tblW w:w="0" w:type="auto"/>
        <w:tblInd w:w="-5" w:type="dxa"/>
        <w:tblLook w:val="04A0" w:firstRow="1" w:lastRow="0" w:firstColumn="1" w:lastColumn="0" w:noHBand="0" w:noVBand="1"/>
      </w:tblPr>
      <w:tblGrid>
        <w:gridCol w:w="3862"/>
        <w:gridCol w:w="5475"/>
      </w:tblGrid>
      <w:tr w:rsidR="00B97A4D" w14:paraId="069A707F" w14:textId="77777777" w:rsidTr="00E80DC5">
        <w:trPr>
          <w:trHeight w:val="602"/>
        </w:trPr>
        <w:tc>
          <w:tcPr>
            <w:tcW w:w="3870" w:type="dxa"/>
            <w:shd w:val="clear" w:color="auto" w:fill="D9D9D9" w:themeFill="background1" w:themeFillShade="D9"/>
            <w:vAlign w:val="center"/>
          </w:tcPr>
          <w:p w14:paraId="4794A1A2" w14:textId="77777777" w:rsidR="00B97A4D" w:rsidRPr="00BB2E6A" w:rsidRDefault="00B97A4D" w:rsidP="00B97A4D">
            <w:pPr>
              <w:pStyle w:val="ListParagraph"/>
              <w:ind w:left="0"/>
              <w:rPr>
                <w:rFonts w:ascii="Arial" w:hAnsi="Arial" w:cs="Arial"/>
              </w:rPr>
            </w:pPr>
            <w:r w:rsidRPr="00BB2E6A">
              <w:rPr>
                <w:rFonts w:ascii="Arial" w:hAnsi="Arial" w:cs="Arial"/>
              </w:rPr>
              <w:t>Technical competencies</w:t>
            </w:r>
          </w:p>
        </w:tc>
        <w:tc>
          <w:tcPr>
            <w:tcW w:w="5485" w:type="dxa"/>
            <w:vAlign w:val="center"/>
          </w:tcPr>
          <w:p w14:paraId="704343C4" w14:textId="3E666C91" w:rsidR="004A3D75" w:rsidRPr="004A3D75" w:rsidRDefault="004A3D75" w:rsidP="004A3D75">
            <w:pPr>
              <w:pStyle w:val="ListParagraph"/>
              <w:numPr>
                <w:ilvl w:val="0"/>
                <w:numId w:val="22"/>
              </w:numPr>
              <w:rPr>
                <w:rFonts w:ascii="Arial" w:hAnsi="Arial" w:cs="Arial"/>
              </w:rPr>
            </w:pPr>
            <w:r w:rsidRPr="004A3D75">
              <w:rPr>
                <w:rFonts w:ascii="Arial" w:hAnsi="Arial" w:cs="Arial"/>
              </w:rPr>
              <w:t xml:space="preserve">Solid understanding of pharmaceutical manufacturing (oral solid dosage), process </w:t>
            </w:r>
            <w:r w:rsidRPr="004A3D75">
              <w:rPr>
                <w:rFonts w:ascii="Arial" w:hAnsi="Arial" w:cs="Arial"/>
              </w:rPr>
              <w:lastRenderedPageBreak/>
              <w:t>development, validation principles, and change control systems.</w:t>
            </w:r>
          </w:p>
          <w:p w14:paraId="5F8BAEE9" w14:textId="3F267AF9" w:rsidR="004A3D75" w:rsidRPr="004A3D75" w:rsidRDefault="004A3D75" w:rsidP="004A3D75">
            <w:pPr>
              <w:pStyle w:val="ListParagraph"/>
              <w:numPr>
                <w:ilvl w:val="0"/>
                <w:numId w:val="22"/>
              </w:numPr>
              <w:rPr>
                <w:rFonts w:ascii="Arial" w:hAnsi="Arial" w:cs="Arial"/>
              </w:rPr>
            </w:pPr>
            <w:r w:rsidRPr="004A3D75">
              <w:rPr>
                <w:rFonts w:ascii="Arial" w:hAnsi="Arial" w:cs="Arial"/>
              </w:rPr>
              <w:t>Proven technical writing skills: SOPs, protocols, reports, batch records with strong attention to detail, clarity and regulatory focus.</w:t>
            </w:r>
          </w:p>
          <w:p w14:paraId="0CC21277" w14:textId="3520F746" w:rsidR="004A3D75" w:rsidRPr="004A3D75" w:rsidRDefault="004A3D75" w:rsidP="004A3D75">
            <w:pPr>
              <w:pStyle w:val="ListParagraph"/>
              <w:numPr>
                <w:ilvl w:val="0"/>
                <w:numId w:val="22"/>
              </w:numPr>
              <w:rPr>
                <w:rFonts w:ascii="Arial" w:hAnsi="Arial" w:cs="Arial"/>
              </w:rPr>
            </w:pPr>
            <w:r w:rsidRPr="004A3D75">
              <w:rPr>
                <w:rFonts w:ascii="Arial" w:hAnsi="Arial" w:cs="Arial"/>
              </w:rPr>
              <w:t>Experience with documentation systems, data integrity standards and electronic document management.</w:t>
            </w:r>
          </w:p>
          <w:p w14:paraId="0C4B0F57" w14:textId="7848DAAD" w:rsidR="004A3D75" w:rsidRPr="004A3D75" w:rsidRDefault="004A3D75" w:rsidP="004A3D75">
            <w:pPr>
              <w:pStyle w:val="ListParagraph"/>
              <w:numPr>
                <w:ilvl w:val="0"/>
                <w:numId w:val="22"/>
              </w:numPr>
              <w:rPr>
                <w:rFonts w:ascii="Arial" w:hAnsi="Arial" w:cs="Arial"/>
              </w:rPr>
            </w:pPr>
            <w:r w:rsidRPr="004A3D75">
              <w:rPr>
                <w:rFonts w:ascii="Arial" w:hAnsi="Arial" w:cs="Arial"/>
              </w:rPr>
              <w:t>Strong organizational, project management and database/tracking system skills.</w:t>
            </w:r>
          </w:p>
          <w:p w14:paraId="3698213F" w14:textId="2167B928" w:rsidR="004A3D75" w:rsidRPr="004A3D75" w:rsidRDefault="004A3D75" w:rsidP="004A3D75">
            <w:pPr>
              <w:pStyle w:val="ListParagraph"/>
              <w:numPr>
                <w:ilvl w:val="0"/>
                <w:numId w:val="22"/>
              </w:numPr>
              <w:rPr>
                <w:rFonts w:ascii="Arial" w:hAnsi="Arial" w:cs="Arial"/>
              </w:rPr>
            </w:pPr>
            <w:r w:rsidRPr="004A3D75">
              <w:rPr>
                <w:rFonts w:ascii="Arial" w:hAnsi="Arial" w:cs="Arial"/>
              </w:rPr>
              <w:t>Excellent verbal and written communication abilities; ability to interact with senior leadership and cross-functional teams.</w:t>
            </w:r>
          </w:p>
          <w:p w14:paraId="2C0994B3" w14:textId="32979365" w:rsidR="00B97A4D" w:rsidRPr="004A3D75" w:rsidRDefault="004A3D75" w:rsidP="004A3D75">
            <w:pPr>
              <w:pStyle w:val="ListParagraph"/>
              <w:numPr>
                <w:ilvl w:val="0"/>
                <w:numId w:val="22"/>
              </w:numPr>
              <w:rPr>
                <w:rFonts w:ascii="Arial" w:hAnsi="Arial" w:cs="Arial"/>
              </w:rPr>
            </w:pPr>
            <w:r w:rsidRPr="004A3D75">
              <w:rPr>
                <w:rFonts w:ascii="Arial" w:hAnsi="Arial" w:cs="Arial"/>
              </w:rPr>
              <w:t>Certifications such as Six Sigma, Lean, or Quality Risk Management (QRM) a plus.</w:t>
            </w:r>
          </w:p>
        </w:tc>
      </w:tr>
      <w:tr w:rsidR="00B97A4D" w14:paraId="7DDB4EEB" w14:textId="77777777" w:rsidTr="00E52DA0">
        <w:trPr>
          <w:trHeight w:val="576"/>
        </w:trPr>
        <w:tc>
          <w:tcPr>
            <w:tcW w:w="3870" w:type="dxa"/>
            <w:shd w:val="clear" w:color="auto" w:fill="D9D9D9" w:themeFill="background1" w:themeFillShade="D9"/>
            <w:vAlign w:val="center"/>
          </w:tcPr>
          <w:p w14:paraId="6DDA66F7" w14:textId="77777777" w:rsidR="00B97A4D" w:rsidRPr="00BB2E6A" w:rsidRDefault="00B97A4D" w:rsidP="00B97A4D">
            <w:pPr>
              <w:pStyle w:val="ListParagraph"/>
              <w:ind w:left="0"/>
              <w:rPr>
                <w:rFonts w:ascii="Arial" w:hAnsi="Arial" w:cs="Arial"/>
              </w:rPr>
            </w:pPr>
            <w:r w:rsidRPr="00BB2E6A">
              <w:rPr>
                <w:rFonts w:ascii="Arial" w:hAnsi="Arial" w:cs="Arial"/>
              </w:rPr>
              <w:lastRenderedPageBreak/>
              <w:t>Certifications</w:t>
            </w:r>
          </w:p>
        </w:tc>
        <w:tc>
          <w:tcPr>
            <w:tcW w:w="5485" w:type="dxa"/>
            <w:vAlign w:val="center"/>
          </w:tcPr>
          <w:p w14:paraId="2AE5B360" w14:textId="77777777" w:rsidR="00BB2E6A" w:rsidRDefault="007438D2" w:rsidP="00DD01B0">
            <w:pPr>
              <w:pStyle w:val="ListParagraph"/>
              <w:numPr>
                <w:ilvl w:val="0"/>
                <w:numId w:val="23"/>
              </w:numPr>
              <w:rPr>
                <w:rFonts w:ascii="Arial" w:hAnsi="Arial" w:cs="Arial"/>
              </w:rPr>
            </w:pPr>
            <w:r>
              <w:rPr>
                <w:rFonts w:ascii="Arial" w:hAnsi="Arial" w:cs="Arial"/>
              </w:rPr>
              <w:t>Training or certification in Lean Six Sigma methodologies or equivalent process improvement frameworks is advantageous.</w:t>
            </w:r>
          </w:p>
          <w:p w14:paraId="6EACFFB9" w14:textId="7374C288" w:rsidR="007438D2" w:rsidRPr="00DD01B0" w:rsidRDefault="007438D2" w:rsidP="00DD01B0">
            <w:pPr>
              <w:pStyle w:val="ListParagraph"/>
              <w:numPr>
                <w:ilvl w:val="0"/>
                <w:numId w:val="23"/>
              </w:numPr>
              <w:rPr>
                <w:rFonts w:ascii="Arial" w:hAnsi="Arial" w:cs="Arial"/>
              </w:rPr>
            </w:pPr>
            <w:r>
              <w:rPr>
                <w:rFonts w:ascii="Arial" w:hAnsi="Arial" w:cs="Arial"/>
              </w:rPr>
              <w:t>Possession of industry-recognized certifications in Quality, Validation, or Project Management is strongly preferred.</w:t>
            </w:r>
          </w:p>
        </w:tc>
      </w:tr>
      <w:tr w:rsidR="00B97A4D" w14:paraId="5ED3F6EA" w14:textId="77777777" w:rsidTr="00E52DA0">
        <w:trPr>
          <w:trHeight w:val="576"/>
        </w:trPr>
        <w:tc>
          <w:tcPr>
            <w:tcW w:w="3870" w:type="dxa"/>
            <w:shd w:val="clear" w:color="auto" w:fill="D9D9D9" w:themeFill="background1" w:themeFillShade="D9"/>
            <w:vAlign w:val="center"/>
          </w:tcPr>
          <w:p w14:paraId="616F912B" w14:textId="77777777" w:rsidR="00B97A4D" w:rsidRPr="00BB2E6A" w:rsidRDefault="00B97A4D" w:rsidP="00B97A4D">
            <w:pPr>
              <w:pStyle w:val="ListParagraph"/>
              <w:ind w:left="0"/>
              <w:rPr>
                <w:rFonts w:ascii="Arial" w:hAnsi="Arial" w:cs="Arial"/>
              </w:rPr>
            </w:pPr>
            <w:r w:rsidRPr="00BB2E6A">
              <w:rPr>
                <w:rFonts w:ascii="Arial" w:hAnsi="Arial" w:cs="Arial"/>
              </w:rPr>
              <w:t>Licenses</w:t>
            </w:r>
          </w:p>
        </w:tc>
        <w:tc>
          <w:tcPr>
            <w:tcW w:w="5485" w:type="dxa"/>
            <w:vAlign w:val="center"/>
          </w:tcPr>
          <w:p w14:paraId="10210BF2" w14:textId="641172F9" w:rsidR="00BB2E6A" w:rsidRPr="000054A3" w:rsidRDefault="000054A3" w:rsidP="000054A3">
            <w:pPr>
              <w:rPr>
                <w:rFonts w:ascii="Arial" w:hAnsi="Arial" w:cs="Arial"/>
              </w:rPr>
            </w:pPr>
            <w:r>
              <w:rPr>
                <w:rFonts w:ascii="Arial" w:hAnsi="Arial" w:cs="Arial"/>
              </w:rPr>
              <w:t>N/A</w:t>
            </w:r>
          </w:p>
        </w:tc>
      </w:tr>
      <w:tr w:rsidR="00B97A4D" w14:paraId="24515CFA" w14:textId="77777777" w:rsidTr="00E52DA0">
        <w:trPr>
          <w:trHeight w:val="576"/>
        </w:trPr>
        <w:tc>
          <w:tcPr>
            <w:tcW w:w="3870" w:type="dxa"/>
            <w:shd w:val="clear" w:color="auto" w:fill="D9D9D9" w:themeFill="background1" w:themeFillShade="D9"/>
            <w:vAlign w:val="center"/>
          </w:tcPr>
          <w:p w14:paraId="04B44B19" w14:textId="457A146F" w:rsidR="00B97A4D" w:rsidRPr="00BB2E6A" w:rsidRDefault="00B97A4D" w:rsidP="00B97A4D">
            <w:pPr>
              <w:pStyle w:val="ListParagraph"/>
              <w:ind w:left="0"/>
              <w:rPr>
                <w:rFonts w:ascii="Arial" w:hAnsi="Arial" w:cs="Arial"/>
              </w:rPr>
            </w:pPr>
            <w:r w:rsidRPr="00BB2E6A">
              <w:rPr>
                <w:rFonts w:ascii="Arial" w:hAnsi="Arial" w:cs="Arial"/>
              </w:rPr>
              <w:t>Other</w:t>
            </w:r>
          </w:p>
        </w:tc>
        <w:tc>
          <w:tcPr>
            <w:tcW w:w="5485" w:type="dxa"/>
            <w:vAlign w:val="center"/>
          </w:tcPr>
          <w:p w14:paraId="13B1BAA1" w14:textId="15565CE3" w:rsidR="00B97A4D" w:rsidRPr="00BB2E6A" w:rsidRDefault="00BB2E6A" w:rsidP="00B97A4D">
            <w:pPr>
              <w:pStyle w:val="ListParagraph"/>
              <w:ind w:left="0"/>
              <w:rPr>
                <w:rFonts w:ascii="Arial" w:hAnsi="Arial" w:cs="Arial"/>
              </w:rPr>
            </w:pPr>
            <w:r w:rsidRPr="00BB2E6A">
              <w:rPr>
                <w:rFonts w:ascii="Arial" w:hAnsi="Arial" w:cs="Arial"/>
              </w:rPr>
              <w:t>N/A</w:t>
            </w:r>
          </w:p>
        </w:tc>
      </w:tr>
    </w:tbl>
    <w:p w14:paraId="606895EB" w14:textId="15BA6351" w:rsidR="00E80DC5" w:rsidRPr="00ED19AD" w:rsidDel="005926A0" w:rsidRDefault="00E80DC5" w:rsidP="00ED19AD">
      <w:pPr>
        <w:rPr>
          <w:del w:id="0" w:author="KaTonna Hibner" w:date="2021-02-22T10:35:00Z"/>
          <w:rFonts w:ascii="Arial" w:hAnsi="Arial" w:cs="Arial"/>
          <w:i/>
          <w:sz w:val="24"/>
          <w:szCs w:val="24"/>
        </w:rPr>
      </w:pPr>
    </w:p>
    <w:p w14:paraId="417DE4AC" w14:textId="1052B6BA" w:rsidR="00B97A4D" w:rsidRPr="00ED19AD" w:rsidRDefault="00B97A4D" w:rsidP="00ED19AD">
      <w:pPr>
        <w:rPr>
          <w:rFonts w:ascii="Arial" w:hAnsi="Arial" w:cs="Arial"/>
          <w:i/>
          <w:sz w:val="24"/>
          <w:szCs w:val="24"/>
        </w:rPr>
      </w:pPr>
    </w:p>
    <w:p w14:paraId="274C53EE" w14:textId="6E45D642" w:rsidR="00B97A4D" w:rsidRPr="00DD4B49" w:rsidRDefault="00124850" w:rsidP="00124850">
      <w:pPr>
        <w:pStyle w:val="ListParagraph"/>
        <w:ind w:left="0"/>
        <w:rPr>
          <w:rFonts w:ascii="Arial" w:hAnsi="Arial" w:cs="Arial"/>
          <w:b/>
          <w:bCs/>
          <w:sz w:val="24"/>
          <w:szCs w:val="24"/>
        </w:rPr>
      </w:pPr>
      <w:r>
        <w:rPr>
          <w:rFonts w:ascii="Arial" w:hAnsi="Arial" w:cs="Arial"/>
          <w:b/>
          <w:bCs/>
          <w:sz w:val="24"/>
          <w:szCs w:val="24"/>
        </w:rPr>
        <w:t>5.</w:t>
      </w:r>
      <w:r w:rsidR="00B97A4D" w:rsidRPr="00DD4B49">
        <w:rPr>
          <w:rFonts w:ascii="Arial" w:hAnsi="Arial" w:cs="Arial"/>
          <w:b/>
          <w:bCs/>
          <w:sz w:val="24"/>
          <w:szCs w:val="24"/>
        </w:rPr>
        <w:t>Physical demand and Work environment:</w:t>
      </w:r>
    </w:p>
    <w:p w14:paraId="363C9918" w14:textId="0156DDF8" w:rsidR="00034C12" w:rsidRDefault="00B97A4D" w:rsidP="00E80DC5">
      <w:pPr>
        <w:pStyle w:val="ListParagraph"/>
        <w:ind w:left="0"/>
        <w:rPr>
          <w:rFonts w:ascii="Arial" w:hAnsi="Arial" w:cs="Arial"/>
          <w:i/>
          <w:sz w:val="18"/>
          <w:szCs w:val="24"/>
        </w:rPr>
      </w:pPr>
      <w:r w:rsidRPr="00034C12">
        <w:rPr>
          <w:rFonts w:ascii="Arial" w:hAnsi="Arial" w:cs="Arial"/>
          <w:i/>
          <w:sz w:val="18"/>
          <w:szCs w:val="24"/>
        </w:rPr>
        <w:t>(Provide details regarding the physical demands and work environment that are essential to the role)</w:t>
      </w:r>
    </w:p>
    <w:p w14:paraId="4DC9FA12" w14:textId="77777777" w:rsidR="00034C12" w:rsidRPr="00034C12" w:rsidRDefault="00034C12" w:rsidP="00E80DC5">
      <w:pPr>
        <w:pStyle w:val="ListParagraph"/>
        <w:numPr>
          <w:ilvl w:val="1"/>
          <w:numId w:val="1"/>
        </w:numPr>
        <w:ind w:left="360"/>
        <w:rPr>
          <w:rFonts w:ascii="Arial" w:hAnsi="Arial" w:cs="Arial"/>
          <w:i/>
          <w:sz w:val="18"/>
          <w:szCs w:val="24"/>
        </w:rPr>
      </w:pPr>
      <w:r w:rsidRPr="00034C12">
        <w:rPr>
          <w:rFonts w:ascii="Arial" w:hAnsi="Arial" w:cs="Arial"/>
        </w:rPr>
        <w:t>Physical demands:</w:t>
      </w:r>
    </w:p>
    <w:tbl>
      <w:tblPr>
        <w:tblStyle w:val="TableGrid"/>
        <w:tblW w:w="9389" w:type="dxa"/>
        <w:tblInd w:w="-5" w:type="dxa"/>
        <w:tblLook w:val="04A0" w:firstRow="1" w:lastRow="0" w:firstColumn="1" w:lastColumn="0" w:noHBand="0" w:noVBand="1"/>
      </w:tblPr>
      <w:tblGrid>
        <w:gridCol w:w="9389"/>
      </w:tblGrid>
      <w:tr w:rsidR="00034C12" w14:paraId="76379AD4" w14:textId="77777777" w:rsidTr="00B23C6D">
        <w:trPr>
          <w:trHeight w:val="929"/>
        </w:trPr>
        <w:tc>
          <w:tcPr>
            <w:tcW w:w="9389" w:type="dxa"/>
          </w:tcPr>
          <w:p w14:paraId="2B93E27F" w14:textId="76330B67" w:rsidR="007438D2" w:rsidRPr="007438D2" w:rsidRDefault="007438D2" w:rsidP="007438D2">
            <w:pPr>
              <w:pStyle w:val="ListParagraph"/>
              <w:numPr>
                <w:ilvl w:val="0"/>
                <w:numId w:val="9"/>
              </w:numPr>
              <w:rPr>
                <w:rFonts w:ascii="Arial" w:hAnsi="Arial" w:cs="Arial"/>
              </w:rPr>
            </w:pPr>
            <w:r w:rsidRPr="007438D2">
              <w:rPr>
                <w:rFonts w:ascii="Arial" w:hAnsi="Arial" w:cs="Arial"/>
              </w:rPr>
              <w:t>Regularly required to sit, stand, walk, reach with hands and arms, bend, stoop, crouch and use hands to handle, finger or feel controls and tools.</w:t>
            </w:r>
          </w:p>
          <w:p w14:paraId="6364DE61" w14:textId="0389C373" w:rsidR="007438D2" w:rsidRPr="007438D2" w:rsidRDefault="007438D2" w:rsidP="007438D2">
            <w:pPr>
              <w:pStyle w:val="ListParagraph"/>
              <w:numPr>
                <w:ilvl w:val="0"/>
                <w:numId w:val="9"/>
              </w:numPr>
              <w:rPr>
                <w:rFonts w:ascii="Arial" w:hAnsi="Arial" w:cs="Arial"/>
              </w:rPr>
            </w:pPr>
            <w:r w:rsidRPr="007438D2">
              <w:rPr>
                <w:rFonts w:ascii="Arial" w:hAnsi="Arial" w:cs="Arial"/>
              </w:rPr>
              <w:t>Frequently required to talk, hear and review documentation and data on monitors or printouts.</w:t>
            </w:r>
          </w:p>
          <w:p w14:paraId="2FB40A94" w14:textId="0570EAD0" w:rsidR="007438D2" w:rsidRPr="007438D2" w:rsidRDefault="007438D2" w:rsidP="007438D2">
            <w:pPr>
              <w:pStyle w:val="ListParagraph"/>
              <w:numPr>
                <w:ilvl w:val="0"/>
                <w:numId w:val="9"/>
              </w:numPr>
              <w:rPr>
                <w:rFonts w:ascii="Arial" w:hAnsi="Arial" w:cs="Arial"/>
              </w:rPr>
            </w:pPr>
            <w:r w:rsidRPr="007438D2">
              <w:rPr>
                <w:rFonts w:ascii="Arial" w:hAnsi="Arial" w:cs="Arial"/>
              </w:rPr>
              <w:t xml:space="preserve">Ability to lift and/or move up to 20 </w:t>
            </w:r>
            <w:proofErr w:type="spellStart"/>
            <w:r w:rsidRPr="007438D2">
              <w:rPr>
                <w:rFonts w:ascii="Arial" w:hAnsi="Arial" w:cs="Arial"/>
              </w:rPr>
              <w:t>lbs</w:t>
            </w:r>
            <w:proofErr w:type="spellEnd"/>
            <w:r w:rsidRPr="007438D2">
              <w:rPr>
                <w:rFonts w:ascii="Arial" w:hAnsi="Arial" w:cs="Arial"/>
              </w:rPr>
              <w:t xml:space="preserve"> (e.g., binders, validation equipment samples).</w:t>
            </w:r>
          </w:p>
          <w:p w14:paraId="588B61E6" w14:textId="0DA29267" w:rsidR="00034C12" w:rsidRPr="007438D2" w:rsidRDefault="007438D2" w:rsidP="007438D2">
            <w:pPr>
              <w:pStyle w:val="ListParagraph"/>
              <w:numPr>
                <w:ilvl w:val="0"/>
                <w:numId w:val="9"/>
              </w:numPr>
              <w:rPr>
                <w:rFonts w:ascii="Arial" w:hAnsi="Arial" w:cs="Arial"/>
              </w:rPr>
            </w:pPr>
            <w:r w:rsidRPr="007438D2">
              <w:rPr>
                <w:rFonts w:ascii="Arial" w:hAnsi="Arial" w:cs="Arial"/>
              </w:rPr>
              <w:t>Specific vision capabilities required include close vision, distance vision, color discrimination, peripheral vision and depth perception.</w:t>
            </w:r>
          </w:p>
        </w:tc>
      </w:tr>
    </w:tbl>
    <w:p w14:paraId="4E3BB4E5" w14:textId="77777777" w:rsidR="00034C12" w:rsidRPr="00034C12" w:rsidRDefault="00034C12" w:rsidP="00034C12">
      <w:pPr>
        <w:rPr>
          <w:rFonts w:ascii="Arial" w:hAnsi="Arial" w:cs="Arial"/>
          <w:sz w:val="4"/>
          <w:szCs w:val="4"/>
        </w:rPr>
      </w:pPr>
      <w:r>
        <w:rPr>
          <w:rFonts w:ascii="Arial" w:hAnsi="Arial" w:cs="Arial"/>
          <w:sz w:val="4"/>
          <w:szCs w:val="4"/>
        </w:rPr>
        <w:t>.</w:t>
      </w:r>
    </w:p>
    <w:p w14:paraId="63979506" w14:textId="77777777" w:rsidR="00034C12" w:rsidRDefault="00034C12" w:rsidP="00E80DC5">
      <w:pPr>
        <w:pStyle w:val="ListParagraph"/>
        <w:numPr>
          <w:ilvl w:val="1"/>
          <w:numId w:val="1"/>
        </w:numPr>
        <w:ind w:left="360"/>
        <w:rPr>
          <w:rFonts w:ascii="Arial" w:hAnsi="Arial" w:cs="Arial"/>
        </w:rPr>
      </w:pPr>
      <w:r w:rsidRPr="00034C12">
        <w:rPr>
          <w:rFonts w:ascii="Arial" w:hAnsi="Arial" w:cs="Arial"/>
        </w:rPr>
        <w:t>Work environment:</w:t>
      </w:r>
    </w:p>
    <w:tbl>
      <w:tblPr>
        <w:tblStyle w:val="TableGrid"/>
        <w:tblW w:w="9419" w:type="dxa"/>
        <w:tblInd w:w="-5" w:type="dxa"/>
        <w:tblLook w:val="04A0" w:firstRow="1" w:lastRow="0" w:firstColumn="1" w:lastColumn="0" w:noHBand="0" w:noVBand="1"/>
      </w:tblPr>
      <w:tblGrid>
        <w:gridCol w:w="9419"/>
      </w:tblGrid>
      <w:tr w:rsidR="00034C12" w14:paraId="4165D969" w14:textId="77777777" w:rsidTr="00B23C6D">
        <w:trPr>
          <w:trHeight w:val="1513"/>
        </w:trPr>
        <w:tc>
          <w:tcPr>
            <w:tcW w:w="9419" w:type="dxa"/>
          </w:tcPr>
          <w:p w14:paraId="493CED3B" w14:textId="24C17A3E" w:rsidR="00034C12" w:rsidRPr="00BB2E6A" w:rsidRDefault="007438D2" w:rsidP="00BB2E6A">
            <w:pPr>
              <w:rPr>
                <w:rFonts w:ascii="Arial" w:hAnsi="Arial" w:cs="Arial"/>
              </w:rPr>
            </w:pPr>
            <w:r w:rsidRPr="007438D2">
              <w:rPr>
                <w:rFonts w:ascii="Arial" w:hAnsi="Arial" w:cs="Arial"/>
              </w:rPr>
              <w:lastRenderedPageBreak/>
              <w:t xml:space="preserve">This position operates primarily within a professional </w:t>
            </w:r>
            <w:proofErr w:type="gramStart"/>
            <w:r w:rsidRPr="007438D2">
              <w:rPr>
                <w:rFonts w:ascii="Arial" w:hAnsi="Arial" w:cs="Arial"/>
              </w:rPr>
              <w:t>office setting</w:t>
            </w:r>
            <w:proofErr w:type="gramEnd"/>
            <w:r w:rsidRPr="007438D2">
              <w:rPr>
                <w:rFonts w:ascii="Arial" w:hAnsi="Arial" w:cs="Arial"/>
              </w:rPr>
              <w:t xml:space="preserve"> located in a pharmaceutical manufacturing facility. Routine work is performed in a climate-controlled office environment with standard office equipment such as computers, telephones, and printers. Periodic entry into manufacturing, packaging, and laboratory areas is required for meetings, observation, or document verification activities. When entering controlled production environments, the incumbent must wear appropriate personal protective equipment (PPE) and adhere to all gowning, hygiene, and safety procedures in accordance with cGMP and company policies. </w:t>
            </w:r>
            <w:proofErr w:type="gramStart"/>
            <w:r w:rsidRPr="007438D2">
              <w:rPr>
                <w:rFonts w:ascii="Arial" w:hAnsi="Arial" w:cs="Arial"/>
              </w:rPr>
              <w:t>The</w:t>
            </w:r>
            <w:proofErr w:type="gramEnd"/>
            <w:r w:rsidRPr="007438D2">
              <w:rPr>
                <w:rFonts w:ascii="Arial" w:hAnsi="Arial" w:cs="Arial"/>
              </w:rPr>
              <w:t xml:space="preserve"> role involves regular interaction with cross-functional teams and occasional exposure to manufacturing noise, cleaning agents, and standard facility movement.</w:t>
            </w:r>
          </w:p>
        </w:tc>
      </w:tr>
    </w:tbl>
    <w:p w14:paraId="133D2FC3" w14:textId="77777777" w:rsidR="00B23C6D" w:rsidRPr="00B23C6D" w:rsidRDefault="00B23C6D" w:rsidP="00B23C6D">
      <w:pPr>
        <w:rPr>
          <w:rFonts w:ascii="Arial" w:hAnsi="Arial" w:cs="Arial"/>
        </w:rPr>
      </w:pPr>
    </w:p>
    <w:p w14:paraId="0F9D4E76" w14:textId="26183026" w:rsidR="00ED19AD" w:rsidRDefault="00124850" w:rsidP="00ED19AD">
      <w:pPr>
        <w:pStyle w:val="ListParagraph"/>
        <w:ind w:left="0"/>
        <w:rPr>
          <w:rFonts w:ascii="Arial" w:hAnsi="Arial" w:cs="Arial"/>
          <w:b/>
          <w:sz w:val="24"/>
          <w:szCs w:val="24"/>
        </w:rPr>
      </w:pPr>
      <w:r>
        <w:rPr>
          <w:rFonts w:ascii="Arial" w:hAnsi="Arial" w:cs="Arial"/>
          <w:b/>
          <w:sz w:val="24"/>
          <w:szCs w:val="24"/>
        </w:rPr>
        <w:t>6.</w:t>
      </w:r>
      <w:r w:rsidR="00ED19AD">
        <w:rPr>
          <w:rFonts w:ascii="Arial" w:hAnsi="Arial" w:cs="Arial"/>
          <w:b/>
          <w:sz w:val="24"/>
          <w:szCs w:val="24"/>
        </w:rPr>
        <w:t>Compliance:</w:t>
      </w:r>
    </w:p>
    <w:tbl>
      <w:tblPr>
        <w:tblStyle w:val="TableGrid"/>
        <w:tblW w:w="9406" w:type="dxa"/>
        <w:tblLook w:val="04A0" w:firstRow="1" w:lastRow="0" w:firstColumn="1" w:lastColumn="0" w:noHBand="0" w:noVBand="1"/>
      </w:tblPr>
      <w:tblGrid>
        <w:gridCol w:w="9406"/>
      </w:tblGrid>
      <w:tr w:rsidR="00ED19AD" w14:paraId="1A6763F8" w14:textId="77777777" w:rsidTr="00DD4B49">
        <w:trPr>
          <w:trHeight w:val="2191"/>
        </w:trPr>
        <w:tc>
          <w:tcPr>
            <w:tcW w:w="9406" w:type="dxa"/>
          </w:tcPr>
          <w:p w14:paraId="4BD700BD" w14:textId="60FDB95C"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Pr>
                <w:rFonts w:ascii="Arial" w:hAnsi="Arial"/>
              </w:rPr>
              <w:t xml:space="preserve">Foster a culture of ethics and compliance with the law, including compliance with the Food, Drug and Cosmetic Act and all associated regulations (the “FDCA”), in the Company’s day-to-day operations at all levels of the Company. </w:t>
            </w:r>
          </w:p>
          <w:p w14:paraId="5BEAA1FD" w14:textId="554BAFF7"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proofErr w:type="gramStart"/>
            <w:r>
              <w:rPr>
                <w:rFonts w:ascii="Arial" w:hAnsi="Arial"/>
              </w:rPr>
              <w:t>Personally</w:t>
            </w:r>
            <w:proofErr w:type="gramEnd"/>
            <w:r>
              <w:rPr>
                <w:rFonts w:ascii="Arial" w:hAnsi="Arial"/>
              </w:rPr>
              <w:t xml:space="preserve"> comply with all Company codes, policies, and procedures concerning ethics, corporate governance, quality, and compliance, including compliance with the FDCA and all other applicable laws, rules and regulations. </w:t>
            </w:r>
          </w:p>
          <w:p w14:paraId="0D5C00FB" w14:textId="632FB99F"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sidRPr="00967CE7">
              <w:rPr>
                <w:rFonts w:ascii="Arial" w:hAnsi="Arial"/>
              </w:rPr>
              <w:t xml:space="preserve">Provide strong, visible support and commitment to the </w:t>
            </w:r>
            <w:r>
              <w:rPr>
                <w:rFonts w:ascii="Arial" w:hAnsi="Arial"/>
              </w:rPr>
              <w:t>C</w:t>
            </w:r>
            <w:r w:rsidRPr="00967CE7">
              <w:rPr>
                <w:rFonts w:ascii="Arial" w:hAnsi="Arial"/>
              </w:rPr>
              <w:t>ompany’s policies against violations of the</w:t>
            </w:r>
            <w:r>
              <w:rPr>
                <w:rFonts w:ascii="Arial" w:hAnsi="Arial"/>
              </w:rPr>
              <w:t xml:space="preserve"> law, including the</w:t>
            </w:r>
            <w:r w:rsidRPr="00967CE7">
              <w:rPr>
                <w:rFonts w:ascii="Arial" w:hAnsi="Arial"/>
              </w:rPr>
              <w:t xml:space="preserve"> FDCA, and the </w:t>
            </w:r>
            <w:r>
              <w:rPr>
                <w:rFonts w:ascii="Arial" w:hAnsi="Arial"/>
              </w:rPr>
              <w:t>C</w:t>
            </w:r>
            <w:r w:rsidRPr="00967CE7">
              <w:rPr>
                <w:rFonts w:ascii="Arial" w:hAnsi="Arial"/>
              </w:rPr>
              <w:t xml:space="preserve">ompany’s </w:t>
            </w:r>
            <w:r>
              <w:rPr>
                <w:rFonts w:ascii="Arial" w:hAnsi="Arial"/>
              </w:rPr>
              <w:t xml:space="preserve">codes, </w:t>
            </w:r>
            <w:r w:rsidRPr="00967CE7">
              <w:rPr>
                <w:rFonts w:ascii="Arial" w:hAnsi="Arial"/>
              </w:rPr>
              <w:t xml:space="preserve">policies and procedures. </w:t>
            </w:r>
          </w:p>
          <w:p w14:paraId="5C2D64B7" w14:textId="4A911BB7"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Pr>
                <w:rFonts w:ascii="Arial" w:hAnsi="Arial"/>
              </w:rPr>
              <w:t>R</w:t>
            </w:r>
            <w:r w:rsidRPr="005845F1">
              <w:rPr>
                <w:rFonts w:ascii="Arial" w:hAnsi="Arial"/>
              </w:rPr>
              <w:t xml:space="preserve">einforce these standards and encourage employees </w:t>
            </w:r>
            <w:r>
              <w:rPr>
                <w:rFonts w:ascii="Arial" w:hAnsi="Arial"/>
              </w:rPr>
              <w:t xml:space="preserve">under your supervision </w:t>
            </w:r>
            <w:r w:rsidRPr="005845F1">
              <w:rPr>
                <w:rFonts w:ascii="Arial" w:hAnsi="Arial"/>
              </w:rPr>
              <w:t>to abide by them.</w:t>
            </w:r>
          </w:p>
          <w:p w14:paraId="7181EE5D" w14:textId="1B9CD7A7"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Pr>
                <w:rFonts w:ascii="Arial" w:hAnsi="Arial"/>
              </w:rPr>
              <w:t>As properly authorized by the Company’s Board, President, Chief Executive Officer, General Counsel, the Quality Council, Investigation Review Board, or otherwise by the Company’s policies and procedures, support quality and compliance-related continuous improvement plans and initiatives, quality investigations, and investigations concerning possible violations of the FDCA, its associated regulations, and Company codes, policies, and procedures concerning ethics, quality, and compliance.</w:t>
            </w:r>
          </w:p>
          <w:p w14:paraId="0FB11DEF" w14:textId="0C5CA4D2"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Pr>
                <w:rFonts w:ascii="Arial" w:hAnsi="Arial"/>
              </w:rPr>
              <w:t>As appropriately authorized by the Company’s Board, President, Chief Executive Officer, General Counsel, the Quality Council, Investigation Review Board, or otherwise by the Company’s policies and procedures, support the Company’s continuous improvement plans and initiatives related to ethics, quality, and compliance, including compliance with the FDCA and associated regulations, and projects related to such plans and initiatives.</w:t>
            </w:r>
          </w:p>
          <w:p w14:paraId="6A750A5A" w14:textId="60BBA72C" w:rsidR="00EE5A17" w:rsidRPr="002429BB" w:rsidRDefault="00EE5A17" w:rsidP="002429BB">
            <w:pPr>
              <w:pStyle w:val="ListParagraph"/>
              <w:widowControl w:val="0"/>
              <w:numPr>
                <w:ilvl w:val="0"/>
                <w:numId w:val="8"/>
              </w:numPr>
              <w:kinsoku w:val="0"/>
              <w:overflowPunct w:val="0"/>
              <w:ind w:left="450" w:right="144"/>
              <w:jc w:val="both"/>
              <w:textAlignment w:val="baseline"/>
              <w:rPr>
                <w:rFonts w:ascii="Arial" w:hAnsi="Arial"/>
              </w:rPr>
            </w:pPr>
            <w:r w:rsidRPr="008551CE">
              <w:rPr>
                <w:rFonts w:ascii="Arial" w:hAnsi="Arial"/>
              </w:rPr>
              <w:t xml:space="preserve">Timely and satisfactory completion of all required training, including training related to ethics, compliance, quality, and position-specific requirements. </w:t>
            </w:r>
          </w:p>
          <w:p w14:paraId="55B11868" w14:textId="352A4AF7"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Pr>
                <w:rFonts w:ascii="Arial" w:hAnsi="Arial"/>
              </w:rPr>
              <w:t>Ensure that all Company personnel under your supervision timely and satisfactorily complete all required training, including training related to ethics, compliance, quality, and position-specific requirements.</w:t>
            </w:r>
          </w:p>
          <w:p w14:paraId="1F4047B3" w14:textId="0752D0C6" w:rsidR="00EE5A17" w:rsidRPr="00EE5A17" w:rsidRDefault="00EE5A17" w:rsidP="00EE5A17">
            <w:pPr>
              <w:pStyle w:val="ListParagraph"/>
              <w:widowControl w:val="0"/>
              <w:numPr>
                <w:ilvl w:val="0"/>
                <w:numId w:val="8"/>
              </w:numPr>
              <w:kinsoku w:val="0"/>
              <w:overflowPunct w:val="0"/>
              <w:ind w:left="450" w:right="144"/>
              <w:textAlignment w:val="baseline"/>
              <w:rPr>
                <w:rFonts w:ascii="Arial" w:hAnsi="Arial"/>
              </w:rPr>
            </w:pPr>
            <w:r>
              <w:rPr>
                <w:rFonts w:ascii="Arial" w:hAnsi="Arial"/>
              </w:rPr>
              <w:t>Understand and fulfill the compliance responsibilities of your role.</w:t>
            </w:r>
          </w:p>
          <w:p w14:paraId="4E1FE994" w14:textId="457F8C24" w:rsidR="00EE5A17" w:rsidRPr="00EE5A17" w:rsidRDefault="00EE5A17" w:rsidP="00EE5A17">
            <w:pPr>
              <w:pStyle w:val="ListParagraph"/>
              <w:widowControl w:val="0"/>
              <w:numPr>
                <w:ilvl w:val="0"/>
                <w:numId w:val="8"/>
              </w:numPr>
              <w:kinsoku w:val="0"/>
              <w:overflowPunct w:val="0"/>
              <w:ind w:left="450" w:right="144"/>
              <w:jc w:val="both"/>
              <w:textAlignment w:val="baseline"/>
              <w:rPr>
                <w:rFonts w:ascii="Arial" w:hAnsi="Arial"/>
              </w:rPr>
            </w:pPr>
            <w:r>
              <w:rPr>
                <w:rFonts w:ascii="Arial" w:hAnsi="Arial"/>
              </w:rPr>
              <w:t>Understand the compliance responsibilities of the employees under your supervision and take reasonable steps to ensure that those employees are aware of, and fulfill, their responsibilities.</w:t>
            </w:r>
          </w:p>
          <w:p w14:paraId="54AEBE81" w14:textId="19E7E25E" w:rsidR="002429BB" w:rsidRPr="007438D2" w:rsidRDefault="00EE5A17" w:rsidP="007438D2">
            <w:pPr>
              <w:pStyle w:val="ListParagraph"/>
              <w:widowControl w:val="0"/>
              <w:numPr>
                <w:ilvl w:val="0"/>
                <w:numId w:val="8"/>
              </w:numPr>
              <w:kinsoku w:val="0"/>
              <w:overflowPunct w:val="0"/>
              <w:ind w:left="450" w:right="144"/>
              <w:jc w:val="both"/>
              <w:textAlignment w:val="baseline"/>
              <w:rPr>
                <w:rFonts w:ascii="Arial" w:hAnsi="Arial"/>
              </w:rPr>
            </w:pPr>
            <w:r w:rsidRPr="009B6D60">
              <w:rPr>
                <w:rFonts w:ascii="Arial" w:hAnsi="Arial"/>
              </w:rPr>
              <w:t xml:space="preserve">Report all known or potential violations of </w:t>
            </w:r>
            <w:r>
              <w:rPr>
                <w:rFonts w:ascii="Arial" w:hAnsi="Arial"/>
              </w:rPr>
              <w:t>C</w:t>
            </w:r>
            <w:r w:rsidRPr="009B6D60">
              <w:rPr>
                <w:rFonts w:ascii="Arial" w:hAnsi="Arial"/>
              </w:rPr>
              <w:t xml:space="preserve">ompany codes, policies, </w:t>
            </w:r>
            <w:r>
              <w:rPr>
                <w:rFonts w:ascii="Arial" w:hAnsi="Arial"/>
              </w:rPr>
              <w:t xml:space="preserve">and </w:t>
            </w:r>
            <w:r w:rsidRPr="009B6D60">
              <w:rPr>
                <w:rFonts w:ascii="Arial" w:hAnsi="Arial"/>
              </w:rPr>
              <w:t xml:space="preserve">procedures, or </w:t>
            </w:r>
            <w:r>
              <w:rPr>
                <w:rFonts w:ascii="Arial" w:hAnsi="Arial"/>
              </w:rPr>
              <w:t xml:space="preserve">of </w:t>
            </w:r>
            <w:r w:rsidRPr="009B6D60">
              <w:rPr>
                <w:rFonts w:ascii="Arial" w:hAnsi="Arial"/>
              </w:rPr>
              <w:t xml:space="preserve">applicable laws, rules and regulations, to the Company as contemplated by the </w:t>
            </w:r>
            <w:r>
              <w:rPr>
                <w:rFonts w:ascii="Arial" w:hAnsi="Arial"/>
              </w:rPr>
              <w:t>C</w:t>
            </w:r>
            <w:r w:rsidRPr="009B6D60">
              <w:rPr>
                <w:rFonts w:ascii="Arial" w:hAnsi="Arial"/>
              </w:rPr>
              <w:t xml:space="preserve">ompany’s policies and procedures, including </w:t>
            </w:r>
            <w:r>
              <w:rPr>
                <w:rFonts w:ascii="Arial" w:hAnsi="Arial"/>
              </w:rPr>
              <w:t xml:space="preserve">SOP-0015 (Escalation to Management on </w:t>
            </w:r>
            <w:r>
              <w:rPr>
                <w:rFonts w:ascii="Arial" w:hAnsi="Arial"/>
              </w:rPr>
              <w:lastRenderedPageBreak/>
              <w:t>Critical</w:t>
            </w:r>
            <w:r w:rsidR="007438D2">
              <w:rPr>
                <w:rFonts w:ascii="Arial" w:hAnsi="Arial"/>
              </w:rPr>
              <w:t xml:space="preserve"> </w:t>
            </w:r>
            <w:r>
              <w:rPr>
                <w:rFonts w:ascii="Arial" w:hAnsi="Arial"/>
              </w:rPr>
              <w:t>Matters Pertaining to Quality and Regulatory Compliance)</w:t>
            </w:r>
            <w:r w:rsidRPr="009B6D60">
              <w:rPr>
                <w:rFonts w:ascii="Arial" w:hAnsi="Arial"/>
              </w:rPr>
              <w:t xml:space="preserve">, or through the Company’s </w:t>
            </w:r>
            <w:proofErr w:type="spellStart"/>
            <w:r w:rsidRPr="009B6D60">
              <w:rPr>
                <w:rFonts w:ascii="Arial" w:hAnsi="Arial"/>
              </w:rPr>
              <w:t>FaceUp</w:t>
            </w:r>
            <w:proofErr w:type="spellEnd"/>
            <w:r w:rsidRPr="009B6D60">
              <w:rPr>
                <w:rFonts w:ascii="Arial" w:hAnsi="Arial"/>
              </w:rPr>
              <w:t xml:space="preserve"> portal, </w:t>
            </w:r>
            <w:r>
              <w:rPr>
                <w:rFonts w:ascii="Arial" w:hAnsi="Arial"/>
              </w:rPr>
              <w:t>available by telephone or online (details below).</w:t>
            </w:r>
            <w:r w:rsidRPr="009B6D60">
              <w:rPr>
                <w:rFonts w:ascii="Arial" w:hAnsi="Arial"/>
              </w:rPr>
              <w:t xml:space="preserve"> </w:t>
            </w:r>
          </w:p>
          <w:p w14:paraId="32293804" w14:textId="77777777" w:rsidR="002429BB" w:rsidRDefault="002429BB" w:rsidP="007438D2">
            <w:pPr>
              <w:rPr>
                <w:rFonts w:ascii="Arial" w:hAnsi="Arial" w:cs="Arial"/>
                <w:b/>
                <w:sz w:val="24"/>
                <w:szCs w:val="24"/>
              </w:rPr>
            </w:pPr>
          </w:p>
          <w:p w14:paraId="05773CCB" w14:textId="77777777" w:rsidR="002429BB" w:rsidRDefault="002429BB" w:rsidP="00DD5DBD">
            <w:pPr>
              <w:jc w:val="center"/>
              <w:rPr>
                <w:rFonts w:ascii="Arial" w:hAnsi="Arial" w:cs="Arial"/>
                <w:b/>
                <w:sz w:val="24"/>
                <w:szCs w:val="24"/>
              </w:rPr>
            </w:pPr>
          </w:p>
          <w:p w14:paraId="38A86348" w14:textId="7256C2AC" w:rsidR="00E8315F" w:rsidRPr="0078402E" w:rsidRDefault="00E8315F" w:rsidP="002429BB">
            <w:pPr>
              <w:jc w:val="center"/>
              <w:rPr>
                <w:rFonts w:ascii="Arial" w:hAnsi="Arial" w:cs="Arial"/>
                <w:b/>
                <w:sz w:val="24"/>
                <w:szCs w:val="24"/>
              </w:rPr>
            </w:pPr>
            <w:r w:rsidRPr="0078402E">
              <w:rPr>
                <w:rFonts w:ascii="Arial" w:hAnsi="Arial" w:cs="Arial"/>
                <w:b/>
                <w:sz w:val="24"/>
                <w:szCs w:val="24"/>
              </w:rPr>
              <w:t xml:space="preserve">Compliance </w:t>
            </w:r>
            <w:proofErr w:type="gramStart"/>
            <w:r w:rsidRPr="0078402E">
              <w:rPr>
                <w:rFonts w:ascii="Arial" w:hAnsi="Arial" w:cs="Arial"/>
                <w:b/>
                <w:sz w:val="24"/>
                <w:szCs w:val="24"/>
              </w:rPr>
              <w:t xml:space="preserve">Hotline # </w:t>
            </w:r>
            <w:r w:rsidRPr="0078402E">
              <w:rPr>
                <w:rFonts w:ascii="Arial" w:hAnsi="Arial" w:cs="Arial"/>
                <w:b/>
                <w:bCs/>
                <w:sz w:val="24"/>
                <w:szCs w:val="24"/>
              </w:rPr>
              <w:t>(</w:t>
            </w:r>
            <w:proofErr w:type="gramEnd"/>
            <w:r w:rsidRPr="0078402E">
              <w:rPr>
                <w:rFonts w:ascii="Arial" w:hAnsi="Arial" w:cs="Arial"/>
                <w:b/>
                <w:bCs/>
                <w:sz w:val="24"/>
                <w:szCs w:val="24"/>
              </w:rPr>
              <w:t>205) 354-2405</w:t>
            </w:r>
          </w:p>
          <w:p w14:paraId="2EF5A051" w14:textId="77777777" w:rsidR="00E8315F" w:rsidRPr="00E8315F" w:rsidRDefault="00E8315F" w:rsidP="002429BB">
            <w:pPr>
              <w:pStyle w:val="ListParagraph"/>
              <w:jc w:val="center"/>
              <w:rPr>
                <w:rFonts w:ascii="Arial" w:hAnsi="Arial" w:cs="Arial"/>
                <w:b/>
                <w:sz w:val="24"/>
                <w:szCs w:val="24"/>
              </w:rPr>
            </w:pPr>
            <w:hyperlink r:id="rId7" w:history="1">
              <w:r w:rsidRPr="00E8315F">
                <w:rPr>
                  <w:rStyle w:val="Hyperlink"/>
                  <w:rFonts w:ascii="Arial" w:hAnsi="Arial" w:cs="Arial"/>
                  <w:b/>
                  <w:sz w:val="24"/>
                  <w:szCs w:val="24"/>
                </w:rPr>
                <w:t>www.faceup.com</w:t>
              </w:r>
            </w:hyperlink>
          </w:p>
          <w:p w14:paraId="20141121" w14:textId="77777777" w:rsidR="00E8315F" w:rsidRPr="00E8315F" w:rsidRDefault="00E8315F" w:rsidP="002429BB">
            <w:pPr>
              <w:pStyle w:val="ListParagraph"/>
              <w:jc w:val="center"/>
              <w:rPr>
                <w:rFonts w:ascii="Arial" w:hAnsi="Arial" w:cs="Arial"/>
                <w:b/>
                <w:sz w:val="24"/>
                <w:szCs w:val="24"/>
              </w:rPr>
            </w:pPr>
            <w:r w:rsidRPr="00E8315F">
              <w:rPr>
                <w:rFonts w:ascii="Arial" w:hAnsi="Arial" w:cs="Arial"/>
                <w:b/>
                <w:sz w:val="24"/>
                <w:szCs w:val="24"/>
              </w:rPr>
              <w:t>Download Faceup App using the</w:t>
            </w:r>
          </w:p>
          <w:p w14:paraId="3CE1E054" w14:textId="77777777" w:rsidR="00E8315F" w:rsidRPr="00E8315F" w:rsidRDefault="00E8315F" w:rsidP="002429BB">
            <w:pPr>
              <w:pStyle w:val="ListParagraph"/>
              <w:jc w:val="center"/>
              <w:rPr>
                <w:rFonts w:ascii="Arial" w:hAnsi="Arial" w:cs="Arial"/>
                <w:b/>
                <w:bCs/>
                <w:sz w:val="24"/>
                <w:szCs w:val="24"/>
              </w:rPr>
            </w:pPr>
            <w:r w:rsidRPr="00E8315F">
              <w:rPr>
                <w:rFonts w:ascii="Arial" w:hAnsi="Arial" w:cs="Arial"/>
                <w:b/>
                <w:sz w:val="24"/>
                <w:szCs w:val="24"/>
              </w:rPr>
              <w:t xml:space="preserve">Passcode # </w:t>
            </w:r>
            <w:r w:rsidRPr="00E8315F">
              <w:rPr>
                <w:rFonts w:ascii="Arial" w:hAnsi="Arial" w:cs="Arial"/>
                <w:b/>
                <w:bCs/>
                <w:sz w:val="24"/>
                <w:szCs w:val="24"/>
              </w:rPr>
              <w:t>KVKxxxx1842</w:t>
            </w:r>
          </w:p>
          <w:p w14:paraId="4067B8FA" w14:textId="77777777" w:rsidR="00E8315F" w:rsidRPr="00E8315F" w:rsidRDefault="00E8315F" w:rsidP="002429BB">
            <w:pPr>
              <w:pStyle w:val="ListParagraph"/>
              <w:jc w:val="center"/>
              <w:rPr>
                <w:rFonts w:ascii="Arial" w:hAnsi="Arial" w:cs="Arial"/>
                <w:b/>
                <w:bCs/>
                <w:sz w:val="24"/>
                <w:szCs w:val="24"/>
              </w:rPr>
            </w:pPr>
            <w:r w:rsidRPr="00E8315F">
              <w:rPr>
                <w:rFonts w:ascii="Arial" w:hAnsi="Arial" w:cs="Arial"/>
                <w:b/>
                <w:bCs/>
                <w:sz w:val="24"/>
                <w:szCs w:val="24"/>
              </w:rPr>
              <w:t>Or scan QR Code below</w:t>
            </w:r>
          </w:p>
          <w:p w14:paraId="66302D14" w14:textId="6C8D8B0B" w:rsidR="00E8315F" w:rsidRPr="00E8315F" w:rsidRDefault="00E8315F" w:rsidP="00E8315F">
            <w:pPr>
              <w:pStyle w:val="ListParagraph"/>
              <w:rPr>
                <w:rFonts w:ascii="Arial" w:hAnsi="Arial" w:cs="Arial"/>
                <w:b/>
                <w:bCs/>
                <w:sz w:val="24"/>
                <w:szCs w:val="24"/>
              </w:rPr>
            </w:pPr>
            <w:r w:rsidRPr="00E8315F">
              <w:rPr>
                <w:rFonts w:ascii="Arial" w:hAnsi="Arial" w:cs="Arial"/>
                <w:b/>
                <w:noProof/>
                <w:sz w:val="24"/>
                <w:szCs w:val="24"/>
              </w:rPr>
              <w:drawing>
                <wp:anchor distT="0" distB="0" distL="114300" distR="114300" simplePos="0" relativeHeight="251659264" behindDoc="0" locked="0" layoutInCell="1" allowOverlap="1" wp14:anchorId="444F7E2D" wp14:editId="3543EBA8">
                  <wp:simplePos x="0" y="0"/>
                  <wp:positionH relativeFrom="margin">
                    <wp:posOffset>2851150</wp:posOffset>
                  </wp:positionH>
                  <wp:positionV relativeFrom="paragraph">
                    <wp:posOffset>71755</wp:posOffset>
                  </wp:positionV>
                  <wp:extent cx="650997" cy="657225"/>
                  <wp:effectExtent l="0" t="0" r="0" b="0"/>
                  <wp:wrapNone/>
                  <wp:docPr id="391559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997" cy="657225"/>
                          </a:xfrm>
                          <a:prstGeom prst="rect">
                            <a:avLst/>
                          </a:prstGeom>
                          <a:noFill/>
                        </pic:spPr>
                      </pic:pic>
                    </a:graphicData>
                  </a:graphic>
                  <wp14:sizeRelH relativeFrom="margin">
                    <wp14:pctWidth>0</wp14:pctWidth>
                  </wp14:sizeRelH>
                  <wp14:sizeRelV relativeFrom="margin">
                    <wp14:pctHeight>0</wp14:pctHeight>
                  </wp14:sizeRelV>
                </wp:anchor>
              </w:drawing>
            </w:r>
          </w:p>
          <w:p w14:paraId="613E456F" w14:textId="1E4BE5D7" w:rsidR="00E8315F" w:rsidRPr="00E8315F" w:rsidRDefault="00E8315F" w:rsidP="00E8315F">
            <w:pPr>
              <w:pStyle w:val="ListParagraph"/>
              <w:rPr>
                <w:rFonts w:ascii="Arial" w:hAnsi="Arial" w:cs="Arial"/>
                <w:b/>
                <w:bCs/>
                <w:sz w:val="24"/>
                <w:szCs w:val="24"/>
              </w:rPr>
            </w:pPr>
          </w:p>
          <w:p w14:paraId="2CFAA61E" w14:textId="5D99B3A4" w:rsidR="00E8315F" w:rsidRPr="00E8315F" w:rsidRDefault="00E8315F" w:rsidP="00E8315F">
            <w:pPr>
              <w:pStyle w:val="ListParagraph"/>
              <w:rPr>
                <w:rFonts w:ascii="Arial" w:hAnsi="Arial" w:cs="Arial"/>
                <w:b/>
                <w:sz w:val="24"/>
                <w:szCs w:val="24"/>
              </w:rPr>
            </w:pPr>
          </w:p>
          <w:p w14:paraId="26C38ADE" w14:textId="77777777" w:rsidR="00E8315F" w:rsidRPr="00E8315F" w:rsidRDefault="00E8315F" w:rsidP="00E8315F">
            <w:pPr>
              <w:pStyle w:val="ListParagraph"/>
              <w:jc w:val="center"/>
              <w:rPr>
                <w:rFonts w:ascii="Arial" w:hAnsi="Arial" w:cs="Arial"/>
                <w:b/>
                <w:sz w:val="24"/>
                <w:szCs w:val="24"/>
              </w:rPr>
            </w:pPr>
          </w:p>
          <w:p w14:paraId="34A0DDBD" w14:textId="77777777" w:rsidR="00E8315F" w:rsidRDefault="00E8315F" w:rsidP="00E8315F">
            <w:pPr>
              <w:pStyle w:val="ListParagraph"/>
              <w:ind w:left="0"/>
              <w:jc w:val="center"/>
              <w:rPr>
                <w:rFonts w:ascii="Arial" w:hAnsi="Arial" w:cs="Arial"/>
                <w:b/>
                <w:sz w:val="24"/>
                <w:szCs w:val="24"/>
              </w:rPr>
            </w:pPr>
          </w:p>
        </w:tc>
      </w:tr>
    </w:tbl>
    <w:p w14:paraId="0FC296CD" w14:textId="7055CCE3" w:rsidR="00034C12" w:rsidRPr="00034C12" w:rsidRDefault="00034C12" w:rsidP="00034C12">
      <w:pPr>
        <w:tabs>
          <w:tab w:val="left" w:pos="1590"/>
        </w:tabs>
      </w:pPr>
    </w:p>
    <w:sectPr w:rsidR="00034C12" w:rsidRPr="00034C12" w:rsidSect="00ED19AD">
      <w:headerReference w:type="even" r:id="rId9"/>
      <w:headerReference w:type="default" r:id="rId10"/>
      <w:footerReference w:type="even" r:id="rId11"/>
      <w:footerReference w:type="default" r:id="rId12"/>
      <w:headerReference w:type="first" r:id="rId13"/>
      <w:footerReference w:type="first" r:id="rId14"/>
      <w:pgSz w:w="12240" w:h="15840" w:code="1"/>
      <w:pgMar w:top="1440" w:right="1890" w:bottom="144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7D04" w14:textId="77777777" w:rsidR="00BB7E28" w:rsidRDefault="00BB7E28">
      <w:pPr>
        <w:spacing w:after="0" w:line="240" w:lineRule="auto"/>
      </w:pPr>
      <w:r>
        <w:separator/>
      </w:r>
    </w:p>
  </w:endnote>
  <w:endnote w:type="continuationSeparator" w:id="0">
    <w:p w14:paraId="0DCF66D2" w14:textId="77777777" w:rsidR="00BB7E28" w:rsidRDefault="00BB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F1607" w14:textId="77777777" w:rsidR="004B28B7" w:rsidRDefault="004B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2024078800"/>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3720DFDC" w14:textId="77777777" w:rsidR="004B28B7" w:rsidRDefault="004B28B7" w:rsidP="004B28B7">
            <w:pPr>
              <w:pStyle w:val="Footer"/>
              <w:rPr>
                <w:rFonts w:ascii="Arial" w:hAnsi="Arial" w:cs="Arial"/>
                <w:sz w:val="24"/>
                <w:szCs w:val="24"/>
              </w:rPr>
            </w:pPr>
          </w:p>
          <w:p w14:paraId="1DE2C00E" w14:textId="656AE759" w:rsidR="004B28B7" w:rsidRDefault="004B28B7" w:rsidP="004B28B7">
            <w:pPr>
              <w:pStyle w:val="Footer"/>
              <w:rPr>
                <w:rFonts w:ascii="Arial" w:hAnsi="Arial" w:cs="Arial"/>
                <w:sz w:val="24"/>
                <w:szCs w:val="24"/>
              </w:rPr>
            </w:pPr>
            <w:r>
              <w:rPr>
                <w:rFonts w:ascii="Arial" w:hAnsi="Arial" w:cs="Arial"/>
                <w:sz w:val="24"/>
                <w:szCs w:val="24"/>
              </w:rPr>
              <w:t xml:space="preserve"> C-SOP-0003                                                                                       Attachment#1</w:t>
            </w:r>
          </w:p>
          <w:p w14:paraId="6980D70A" w14:textId="60C748C8" w:rsidR="009C18FF" w:rsidRPr="009C18FF" w:rsidRDefault="004B28B7" w:rsidP="004B28B7">
            <w:pPr>
              <w:pStyle w:val="Footer"/>
              <w:rPr>
                <w:rFonts w:ascii="Arial" w:hAnsi="Arial" w:cs="Arial"/>
                <w:sz w:val="24"/>
                <w:szCs w:val="24"/>
              </w:rPr>
            </w:pPr>
            <w:r>
              <w:rPr>
                <w:rFonts w:ascii="Arial" w:hAnsi="Arial" w:cs="Arial"/>
                <w:sz w:val="24"/>
                <w:szCs w:val="24"/>
              </w:rPr>
              <w:t xml:space="preserve">                                                                                                             </w:t>
            </w:r>
            <w:r w:rsidR="009C18FF" w:rsidRPr="009C18FF">
              <w:rPr>
                <w:rFonts w:ascii="Arial" w:hAnsi="Arial" w:cs="Arial"/>
                <w:sz w:val="24"/>
                <w:szCs w:val="24"/>
              </w:rPr>
              <w:t xml:space="preserve">Page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PAGE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r w:rsidR="009C18FF" w:rsidRPr="009C18FF">
              <w:rPr>
                <w:rFonts w:ascii="Arial" w:hAnsi="Arial" w:cs="Arial"/>
                <w:sz w:val="24"/>
                <w:szCs w:val="24"/>
              </w:rPr>
              <w:t xml:space="preserve"> of </w:t>
            </w:r>
            <w:r w:rsidR="009C18FF" w:rsidRPr="009C18FF">
              <w:rPr>
                <w:rFonts w:ascii="Arial" w:hAnsi="Arial" w:cs="Arial"/>
                <w:sz w:val="24"/>
                <w:szCs w:val="24"/>
              </w:rPr>
              <w:fldChar w:fldCharType="begin"/>
            </w:r>
            <w:r w:rsidR="009C18FF" w:rsidRPr="009C18FF">
              <w:rPr>
                <w:rFonts w:ascii="Arial" w:hAnsi="Arial" w:cs="Arial"/>
                <w:sz w:val="24"/>
                <w:szCs w:val="24"/>
              </w:rPr>
              <w:instrText xml:space="preserve"> NUMPAGES  </w:instrText>
            </w:r>
            <w:r w:rsidR="009C18FF" w:rsidRPr="009C18FF">
              <w:rPr>
                <w:rFonts w:ascii="Arial" w:hAnsi="Arial" w:cs="Arial"/>
                <w:sz w:val="24"/>
                <w:szCs w:val="24"/>
              </w:rPr>
              <w:fldChar w:fldCharType="separate"/>
            </w:r>
            <w:r w:rsidR="009C18FF" w:rsidRPr="009C18FF">
              <w:rPr>
                <w:rFonts w:ascii="Arial" w:hAnsi="Arial" w:cs="Arial"/>
                <w:noProof/>
                <w:sz w:val="24"/>
                <w:szCs w:val="24"/>
              </w:rPr>
              <w:t>2</w:t>
            </w:r>
            <w:r w:rsidR="009C18FF" w:rsidRPr="009C18FF">
              <w:rPr>
                <w:rFonts w:ascii="Arial" w:hAnsi="Arial" w:cs="Arial"/>
                <w:sz w:val="24"/>
                <w:szCs w:val="24"/>
              </w:rPr>
              <w:fldChar w:fldCharType="end"/>
            </w:r>
          </w:p>
        </w:sdtContent>
      </w:sdt>
    </w:sdtContent>
  </w:sdt>
  <w:p w14:paraId="0C5A44FC" w14:textId="452010C8" w:rsidR="00AF330B" w:rsidRDefault="00AF3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E7A6" w14:textId="77777777" w:rsidR="004B28B7" w:rsidRDefault="004B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C918A" w14:textId="77777777" w:rsidR="00BB7E28" w:rsidRDefault="00BB7E28">
      <w:pPr>
        <w:spacing w:after="0" w:line="240" w:lineRule="auto"/>
      </w:pPr>
      <w:r>
        <w:separator/>
      </w:r>
    </w:p>
  </w:footnote>
  <w:footnote w:type="continuationSeparator" w:id="0">
    <w:p w14:paraId="6AD80D41" w14:textId="77777777" w:rsidR="00BB7E28" w:rsidRDefault="00BB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F856" w14:textId="77777777" w:rsidR="004B28B7" w:rsidRDefault="004B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6990245"/>
      <w:docPartObj>
        <w:docPartGallery w:val="Page Numbers (Top of Page)"/>
        <w:docPartUnique/>
      </w:docPartObj>
    </w:sdtPr>
    <w:sdtEndPr/>
    <w:sdtContent>
      <w:p w14:paraId="0C4542F5" w14:textId="00F2DA43" w:rsidR="00AF330B" w:rsidRPr="00352E11" w:rsidRDefault="00AF330B" w:rsidP="008772D0">
        <w:pPr>
          <w:pStyle w:val="Header"/>
          <w:tabs>
            <w:tab w:val="left" w:pos="9270"/>
          </w:tabs>
          <w:spacing w:after="120"/>
          <w:rPr>
            <w:rFonts w:ascii="Arial" w:hAnsi="Arial" w:cs="Arial"/>
            <w:b/>
            <w:bCs/>
            <w:sz w:val="24"/>
            <w:szCs w:val="24"/>
          </w:rPr>
        </w:pPr>
      </w:p>
      <w:tbl>
        <w:tblPr>
          <w:tblStyle w:val="TableGrid"/>
          <w:tblW w:w="0" w:type="auto"/>
          <w:tblLook w:val="04A0" w:firstRow="1" w:lastRow="0" w:firstColumn="1" w:lastColumn="0" w:noHBand="0" w:noVBand="1"/>
        </w:tblPr>
        <w:tblGrid>
          <w:gridCol w:w="3102"/>
          <w:gridCol w:w="6230"/>
        </w:tblGrid>
        <w:tr w:rsidR="000B2071" w14:paraId="1FD76B8D" w14:textId="77777777" w:rsidTr="000B2071">
          <w:trPr>
            <w:trHeight w:val="420"/>
          </w:trPr>
          <w:tc>
            <w:tcPr>
              <w:tcW w:w="3108" w:type="dxa"/>
              <w:vMerge w:val="restart"/>
              <w:vAlign w:val="center"/>
            </w:tcPr>
            <w:p w14:paraId="58265604" w14:textId="7C92484F" w:rsidR="000B2071" w:rsidRPr="00CE757B" w:rsidRDefault="00016F1A" w:rsidP="00DA004E">
              <w:pPr>
                <w:pStyle w:val="NoSpacing"/>
                <w:jc w:val="center"/>
                <w:rPr>
                  <w:rFonts w:ascii="Arial" w:hAnsi="Arial" w:cs="Arial"/>
                  <w:i/>
                  <w:sz w:val="24"/>
                  <w:szCs w:val="24"/>
                </w:rPr>
              </w:pPr>
              <w:r>
                <w:rPr>
                  <w:rFonts w:ascii="Arial" w:hAnsi="Arial" w:cs="Arial"/>
                  <w:i/>
                  <w:sz w:val="24"/>
                  <w:szCs w:val="24"/>
                </w:rPr>
                <w:t>KVK Tech</w:t>
              </w:r>
            </w:p>
          </w:tc>
          <w:tc>
            <w:tcPr>
              <w:tcW w:w="6242" w:type="dxa"/>
              <w:vAlign w:val="center"/>
            </w:tcPr>
            <w:p w14:paraId="5059ED50" w14:textId="77777777" w:rsidR="000B2071" w:rsidRDefault="000B2071" w:rsidP="008A36CB">
              <w:pPr>
                <w:pStyle w:val="NoSpacing"/>
                <w:jc w:val="center"/>
                <w:rPr>
                  <w:rFonts w:ascii="Arial" w:hAnsi="Arial" w:cs="Arial"/>
                  <w:b/>
                  <w:bCs/>
                  <w:sz w:val="24"/>
                  <w:szCs w:val="24"/>
                </w:rPr>
              </w:pPr>
            </w:p>
            <w:p w14:paraId="49F73B6D" w14:textId="761D104E" w:rsidR="000B2071" w:rsidRDefault="000B2071" w:rsidP="008A36CB">
              <w:pPr>
                <w:pStyle w:val="NoSpacing"/>
                <w:jc w:val="center"/>
                <w:rPr>
                  <w:rFonts w:ascii="Arial" w:hAnsi="Arial" w:cs="Arial"/>
                  <w:b/>
                  <w:sz w:val="24"/>
                  <w:szCs w:val="24"/>
                </w:rPr>
              </w:pPr>
              <w:r>
                <w:rPr>
                  <w:rFonts w:ascii="Arial" w:hAnsi="Arial" w:cs="Arial"/>
                  <w:b/>
                  <w:bCs/>
                  <w:sz w:val="24"/>
                  <w:szCs w:val="24"/>
                </w:rPr>
                <w:t>Master Job Description</w:t>
              </w:r>
            </w:p>
            <w:p w14:paraId="51BECD51" w14:textId="0B9A8D72" w:rsidR="000B2071" w:rsidRDefault="000B2071" w:rsidP="008A36CB">
              <w:pPr>
                <w:pStyle w:val="NoSpacing"/>
                <w:jc w:val="center"/>
                <w:rPr>
                  <w:rFonts w:ascii="Arial" w:hAnsi="Arial" w:cs="Arial"/>
                  <w:b/>
                  <w:sz w:val="24"/>
                  <w:szCs w:val="24"/>
                </w:rPr>
              </w:pPr>
            </w:p>
          </w:tc>
        </w:tr>
        <w:tr w:rsidR="000B2071" w14:paraId="4D7CA8A6" w14:textId="77777777" w:rsidTr="006E2897">
          <w:trPr>
            <w:trHeight w:val="420"/>
          </w:trPr>
          <w:tc>
            <w:tcPr>
              <w:tcW w:w="3108" w:type="dxa"/>
              <w:vMerge/>
              <w:vAlign w:val="center"/>
            </w:tcPr>
            <w:p w14:paraId="3AE37517" w14:textId="77777777" w:rsidR="000B2071" w:rsidRPr="00993011" w:rsidRDefault="000B2071" w:rsidP="00DA004E">
              <w:pPr>
                <w:pStyle w:val="NoSpacing"/>
                <w:jc w:val="center"/>
                <w:rPr>
                  <w:rFonts w:ascii="Arial" w:hAnsi="Arial" w:cs="Arial"/>
                  <w:i/>
                  <w:color w:val="00B0F0"/>
                  <w:sz w:val="24"/>
                  <w:szCs w:val="24"/>
                </w:rPr>
              </w:pPr>
            </w:p>
          </w:tc>
          <w:tc>
            <w:tcPr>
              <w:tcW w:w="6242" w:type="dxa"/>
              <w:vAlign w:val="center"/>
            </w:tcPr>
            <w:p w14:paraId="430FBAC3" w14:textId="66BA059E" w:rsidR="000B2071" w:rsidRDefault="00ED19AD" w:rsidP="008A36CB">
              <w:pPr>
                <w:pStyle w:val="NoSpacing"/>
                <w:jc w:val="center"/>
                <w:rPr>
                  <w:rFonts w:ascii="Arial" w:hAnsi="Arial" w:cs="Arial"/>
                  <w:b/>
                  <w:bCs/>
                  <w:sz w:val="24"/>
                  <w:szCs w:val="24"/>
                </w:rPr>
              </w:pPr>
              <w:r>
                <w:rPr>
                  <w:rFonts w:ascii="Arial" w:hAnsi="Arial" w:cs="Arial"/>
                  <w:b/>
                  <w:bCs/>
                  <w:sz w:val="24"/>
                  <w:szCs w:val="24"/>
                </w:rPr>
                <w:t>Revision</w:t>
              </w:r>
            </w:p>
          </w:tc>
        </w:tr>
      </w:tbl>
      <w:p w14:paraId="6678EA72" w14:textId="77777777" w:rsidR="00AF330B" w:rsidRPr="00352E11" w:rsidRDefault="007438D2" w:rsidP="00352E11">
        <w:pPr>
          <w:pStyle w:val="NoSpacing"/>
          <w:jc w:val="center"/>
          <w:rPr>
            <w:rFonts w:ascii="Arial" w:hAnsi="Arial" w:cs="Arial"/>
            <w:b/>
            <w:sz w:val="24"/>
            <w:szCs w:val="24"/>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1D2BE" w14:textId="77777777" w:rsidR="004B28B7" w:rsidRDefault="004B2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168"/>
    <w:multiLevelType w:val="hybridMultilevel"/>
    <w:tmpl w:val="5276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D0D91"/>
    <w:multiLevelType w:val="hybridMultilevel"/>
    <w:tmpl w:val="72188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87B75"/>
    <w:multiLevelType w:val="multilevel"/>
    <w:tmpl w:val="12C2D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2FFD"/>
    <w:multiLevelType w:val="hybridMultilevel"/>
    <w:tmpl w:val="9446E29E"/>
    <w:lvl w:ilvl="0" w:tplc="7506F03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85C94"/>
    <w:multiLevelType w:val="multilevel"/>
    <w:tmpl w:val="D1C8863E"/>
    <w:lvl w:ilvl="0">
      <w:start w:val="1"/>
      <w:numFmt w:val="decimal"/>
      <w:lvlText w:val="%1."/>
      <w:lvlJc w:val="left"/>
      <w:pPr>
        <w:ind w:left="720" w:hanging="360"/>
      </w:pPr>
      <w:rPr>
        <w:rFonts w:hint="default"/>
        <w:i w:val="0"/>
        <w:sz w:val="24"/>
        <w:szCs w:val="24"/>
      </w:rPr>
    </w:lvl>
    <w:lvl w:ilvl="1">
      <w:start w:val="1"/>
      <w:numFmt w:val="lowerLetter"/>
      <w:lvlText w:val="%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6B730F6"/>
    <w:multiLevelType w:val="multilevel"/>
    <w:tmpl w:val="FD72B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F1DAC"/>
    <w:multiLevelType w:val="hybridMultilevel"/>
    <w:tmpl w:val="2666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B2375"/>
    <w:multiLevelType w:val="multilevel"/>
    <w:tmpl w:val="09C4E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91AE1"/>
    <w:multiLevelType w:val="hybridMultilevel"/>
    <w:tmpl w:val="51FC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84095"/>
    <w:multiLevelType w:val="multilevel"/>
    <w:tmpl w:val="4266D1EC"/>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611F5"/>
    <w:multiLevelType w:val="hybridMultilevel"/>
    <w:tmpl w:val="78666FD2"/>
    <w:lvl w:ilvl="0" w:tplc="49EE8E9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B08F3"/>
    <w:multiLevelType w:val="multilevel"/>
    <w:tmpl w:val="035E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97903"/>
    <w:multiLevelType w:val="multilevel"/>
    <w:tmpl w:val="8556D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212B9D"/>
    <w:multiLevelType w:val="hybridMultilevel"/>
    <w:tmpl w:val="C1F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3C37D1"/>
    <w:multiLevelType w:val="multilevel"/>
    <w:tmpl w:val="38849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86A63"/>
    <w:multiLevelType w:val="multilevel"/>
    <w:tmpl w:val="508A1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4342D"/>
    <w:multiLevelType w:val="multilevel"/>
    <w:tmpl w:val="CBA89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027C0"/>
    <w:multiLevelType w:val="multilevel"/>
    <w:tmpl w:val="3D843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7537C"/>
    <w:multiLevelType w:val="multilevel"/>
    <w:tmpl w:val="327895BE"/>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E571A"/>
    <w:multiLevelType w:val="multilevel"/>
    <w:tmpl w:val="8C4C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0D06C2"/>
    <w:multiLevelType w:val="hybridMultilevel"/>
    <w:tmpl w:val="7F5A375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1" w15:restartNumberingAfterBreak="0">
    <w:nsid w:val="66DA788C"/>
    <w:multiLevelType w:val="multilevel"/>
    <w:tmpl w:val="B24E0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D351C3"/>
    <w:multiLevelType w:val="hybridMultilevel"/>
    <w:tmpl w:val="0CD8292E"/>
    <w:lvl w:ilvl="0" w:tplc="409CFAAE">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F93CD5"/>
    <w:multiLevelType w:val="multilevel"/>
    <w:tmpl w:val="F73A1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0864966">
    <w:abstractNumId w:val="4"/>
  </w:num>
  <w:num w:numId="2" w16cid:durableId="2114397479">
    <w:abstractNumId w:val="0"/>
  </w:num>
  <w:num w:numId="3" w16cid:durableId="1864400080">
    <w:abstractNumId w:val="18"/>
  </w:num>
  <w:num w:numId="4" w16cid:durableId="1089812100">
    <w:abstractNumId w:val="19"/>
  </w:num>
  <w:num w:numId="5" w16cid:durableId="697241605">
    <w:abstractNumId w:val="2"/>
  </w:num>
  <w:num w:numId="6" w16cid:durableId="1511289721">
    <w:abstractNumId w:val="17"/>
  </w:num>
  <w:num w:numId="7" w16cid:durableId="1749839451">
    <w:abstractNumId w:val="23"/>
  </w:num>
  <w:num w:numId="8" w16cid:durableId="1830361316">
    <w:abstractNumId w:val="20"/>
  </w:num>
  <w:num w:numId="9" w16cid:durableId="1000080070">
    <w:abstractNumId w:val="9"/>
  </w:num>
  <w:num w:numId="10" w16cid:durableId="349456688">
    <w:abstractNumId w:val="5"/>
  </w:num>
  <w:num w:numId="11" w16cid:durableId="202325711">
    <w:abstractNumId w:val="7"/>
  </w:num>
  <w:num w:numId="12" w16cid:durableId="1296450844">
    <w:abstractNumId w:val="14"/>
  </w:num>
  <w:num w:numId="13" w16cid:durableId="741365665">
    <w:abstractNumId w:val="21"/>
  </w:num>
  <w:num w:numId="14" w16cid:durableId="622997742">
    <w:abstractNumId w:val="15"/>
  </w:num>
  <w:num w:numId="15" w16cid:durableId="426467533">
    <w:abstractNumId w:val="11"/>
  </w:num>
  <w:num w:numId="16" w16cid:durableId="1987316888">
    <w:abstractNumId w:val="16"/>
  </w:num>
  <w:num w:numId="17" w16cid:durableId="2112700463">
    <w:abstractNumId w:val="12"/>
  </w:num>
  <w:num w:numId="18" w16cid:durableId="2053843428">
    <w:abstractNumId w:val="13"/>
  </w:num>
  <w:num w:numId="19" w16cid:durableId="49309348">
    <w:abstractNumId w:val="1"/>
  </w:num>
  <w:num w:numId="20" w16cid:durableId="1318920937">
    <w:abstractNumId w:val="22"/>
  </w:num>
  <w:num w:numId="21" w16cid:durableId="1305233863">
    <w:abstractNumId w:val="10"/>
  </w:num>
  <w:num w:numId="22" w16cid:durableId="1655600646">
    <w:abstractNumId w:val="3"/>
  </w:num>
  <w:num w:numId="23" w16cid:durableId="1535000957">
    <w:abstractNumId w:val="8"/>
  </w:num>
  <w:num w:numId="24" w16cid:durableId="5505039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onna Hibner">
    <w15:presenceInfo w15:providerId="AD" w15:userId="S-1-5-21-241369133-532056604-2121594809-7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31"/>
    <w:rsid w:val="0000501A"/>
    <w:rsid w:val="000054A3"/>
    <w:rsid w:val="00016F1A"/>
    <w:rsid w:val="00034C12"/>
    <w:rsid w:val="00053A6A"/>
    <w:rsid w:val="000B2071"/>
    <w:rsid w:val="000B500E"/>
    <w:rsid w:val="000D1A4B"/>
    <w:rsid w:val="000E5FA5"/>
    <w:rsid w:val="00124850"/>
    <w:rsid w:val="00130EDF"/>
    <w:rsid w:val="001540D8"/>
    <w:rsid w:val="00166D0D"/>
    <w:rsid w:val="00171054"/>
    <w:rsid w:val="00185243"/>
    <w:rsid w:val="00193DC4"/>
    <w:rsid w:val="001B6E8A"/>
    <w:rsid w:val="001E51F5"/>
    <w:rsid w:val="001E6F2C"/>
    <w:rsid w:val="00200741"/>
    <w:rsid w:val="002064E9"/>
    <w:rsid w:val="00217D26"/>
    <w:rsid w:val="002429BB"/>
    <w:rsid w:val="00244B88"/>
    <w:rsid w:val="00257CD1"/>
    <w:rsid w:val="00262BEC"/>
    <w:rsid w:val="0026431F"/>
    <w:rsid w:val="00272308"/>
    <w:rsid w:val="00285FFD"/>
    <w:rsid w:val="002867B0"/>
    <w:rsid w:val="00296E00"/>
    <w:rsid w:val="002A2E9F"/>
    <w:rsid w:val="002B3C57"/>
    <w:rsid w:val="002B6747"/>
    <w:rsid w:val="002E3D64"/>
    <w:rsid w:val="003A1F85"/>
    <w:rsid w:val="003B6674"/>
    <w:rsid w:val="003D52CD"/>
    <w:rsid w:val="004311BD"/>
    <w:rsid w:val="00460BEE"/>
    <w:rsid w:val="00476D39"/>
    <w:rsid w:val="00492025"/>
    <w:rsid w:val="004A3D75"/>
    <w:rsid w:val="004B28B7"/>
    <w:rsid w:val="004C369F"/>
    <w:rsid w:val="004E113A"/>
    <w:rsid w:val="004E6DE6"/>
    <w:rsid w:val="004E7DD1"/>
    <w:rsid w:val="00525CF5"/>
    <w:rsid w:val="0055468C"/>
    <w:rsid w:val="00554ED2"/>
    <w:rsid w:val="00570F5E"/>
    <w:rsid w:val="005926A0"/>
    <w:rsid w:val="005C77E4"/>
    <w:rsid w:val="005E299F"/>
    <w:rsid w:val="00603831"/>
    <w:rsid w:val="00604281"/>
    <w:rsid w:val="00611292"/>
    <w:rsid w:val="00613BA1"/>
    <w:rsid w:val="00630011"/>
    <w:rsid w:val="00673AA1"/>
    <w:rsid w:val="006D07AD"/>
    <w:rsid w:val="006D5419"/>
    <w:rsid w:val="006E2897"/>
    <w:rsid w:val="006E343A"/>
    <w:rsid w:val="007001D1"/>
    <w:rsid w:val="007068F7"/>
    <w:rsid w:val="00717BBC"/>
    <w:rsid w:val="00717D08"/>
    <w:rsid w:val="007242DC"/>
    <w:rsid w:val="007438D2"/>
    <w:rsid w:val="00743E2A"/>
    <w:rsid w:val="007624AA"/>
    <w:rsid w:val="0078402E"/>
    <w:rsid w:val="0078733F"/>
    <w:rsid w:val="00794C84"/>
    <w:rsid w:val="00796D9F"/>
    <w:rsid w:val="007B02AE"/>
    <w:rsid w:val="007B0D12"/>
    <w:rsid w:val="007C2A49"/>
    <w:rsid w:val="007E175D"/>
    <w:rsid w:val="00800B2C"/>
    <w:rsid w:val="00855A7F"/>
    <w:rsid w:val="008750E7"/>
    <w:rsid w:val="008772D0"/>
    <w:rsid w:val="00886A5E"/>
    <w:rsid w:val="0089515B"/>
    <w:rsid w:val="008B0CC7"/>
    <w:rsid w:val="0097031F"/>
    <w:rsid w:val="009910B0"/>
    <w:rsid w:val="00993011"/>
    <w:rsid w:val="009C18FF"/>
    <w:rsid w:val="009D3043"/>
    <w:rsid w:val="009E32C4"/>
    <w:rsid w:val="009E6792"/>
    <w:rsid w:val="009E6CAD"/>
    <w:rsid w:val="00A05EBA"/>
    <w:rsid w:val="00A2047A"/>
    <w:rsid w:val="00A25703"/>
    <w:rsid w:val="00A7333D"/>
    <w:rsid w:val="00A81FB3"/>
    <w:rsid w:val="00AA36E4"/>
    <w:rsid w:val="00AA526A"/>
    <w:rsid w:val="00AA554C"/>
    <w:rsid w:val="00AB66E7"/>
    <w:rsid w:val="00AE46BD"/>
    <w:rsid w:val="00AF330B"/>
    <w:rsid w:val="00B23C6D"/>
    <w:rsid w:val="00B86788"/>
    <w:rsid w:val="00B97A4D"/>
    <w:rsid w:val="00BB2E6A"/>
    <w:rsid w:val="00BB7E28"/>
    <w:rsid w:val="00BC27CA"/>
    <w:rsid w:val="00BC4140"/>
    <w:rsid w:val="00BD2733"/>
    <w:rsid w:val="00BE4E40"/>
    <w:rsid w:val="00C118AB"/>
    <w:rsid w:val="00C24FF8"/>
    <w:rsid w:val="00C57D07"/>
    <w:rsid w:val="00CC0665"/>
    <w:rsid w:val="00CC21C7"/>
    <w:rsid w:val="00CE757B"/>
    <w:rsid w:val="00D0045B"/>
    <w:rsid w:val="00D47525"/>
    <w:rsid w:val="00D8378C"/>
    <w:rsid w:val="00D90685"/>
    <w:rsid w:val="00DC48CD"/>
    <w:rsid w:val="00DC7EB0"/>
    <w:rsid w:val="00DD01B0"/>
    <w:rsid w:val="00DD2F20"/>
    <w:rsid w:val="00DD4B49"/>
    <w:rsid w:val="00DD5DBD"/>
    <w:rsid w:val="00DF7E16"/>
    <w:rsid w:val="00E01B2C"/>
    <w:rsid w:val="00E03D96"/>
    <w:rsid w:val="00E27FCE"/>
    <w:rsid w:val="00E32040"/>
    <w:rsid w:val="00E52DA0"/>
    <w:rsid w:val="00E63538"/>
    <w:rsid w:val="00E80DC5"/>
    <w:rsid w:val="00E8315F"/>
    <w:rsid w:val="00E85D3A"/>
    <w:rsid w:val="00EA546B"/>
    <w:rsid w:val="00EB3F24"/>
    <w:rsid w:val="00ED19AD"/>
    <w:rsid w:val="00EE12E9"/>
    <w:rsid w:val="00EE4F7D"/>
    <w:rsid w:val="00EE5A17"/>
    <w:rsid w:val="00EE6562"/>
    <w:rsid w:val="00F1758F"/>
    <w:rsid w:val="00F75732"/>
    <w:rsid w:val="00F921C5"/>
    <w:rsid w:val="00FE5217"/>
    <w:rsid w:val="00FF5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886AAF"/>
  <w15:chartTrackingRefBased/>
  <w15:docId w15:val="{ED646852-3104-409F-8CDA-49059DFB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F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6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F2C"/>
  </w:style>
  <w:style w:type="paragraph" w:styleId="Footer">
    <w:name w:val="footer"/>
    <w:basedOn w:val="Normal"/>
    <w:link w:val="FooterChar"/>
    <w:uiPriority w:val="99"/>
    <w:unhideWhenUsed/>
    <w:rsid w:val="001E6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F2C"/>
  </w:style>
  <w:style w:type="paragraph" w:styleId="NoSpacing">
    <w:name w:val="No Spacing"/>
    <w:uiPriority w:val="1"/>
    <w:qFormat/>
    <w:rsid w:val="001E6F2C"/>
    <w:pPr>
      <w:spacing w:after="0" w:line="240" w:lineRule="auto"/>
    </w:pPr>
  </w:style>
  <w:style w:type="paragraph" w:styleId="ListParagraph">
    <w:name w:val="List Paragraph"/>
    <w:basedOn w:val="Normal"/>
    <w:uiPriority w:val="34"/>
    <w:qFormat/>
    <w:rsid w:val="004C369F"/>
    <w:pPr>
      <w:ind w:left="720"/>
      <w:contextualSpacing/>
    </w:pPr>
  </w:style>
  <w:style w:type="paragraph" w:styleId="BalloonText">
    <w:name w:val="Balloon Text"/>
    <w:basedOn w:val="Normal"/>
    <w:link w:val="BalloonTextChar"/>
    <w:uiPriority w:val="99"/>
    <w:semiHidden/>
    <w:unhideWhenUsed/>
    <w:rsid w:val="00EB3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F24"/>
    <w:rPr>
      <w:rFonts w:ascii="Segoe UI" w:hAnsi="Segoe UI" w:cs="Segoe UI"/>
      <w:sz w:val="18"/>
      <w:szCs w:val="18"/>
    </w:rPr>
  </w:style>
  <w:style w:type="character" w:styleId="CommentReference">
    <w:name w:val="annotation reference"/>
    <w:basedOn w:val="DefaultParagraphFont"/>
    <w:uiPriority w:val="99"/>
    <w:semiHidden/>
    <w:unhideWhenUsed/>
    <w:rsid w:val="001540D8"/>
    <w:rPr>
      <w:sz w:val="16"/>
      <w:szCs w:val="16"/>
    </w:rPr>
  </w:style>
  <w:style w:type="paragraph" w:styleId="CommentText">
    <w:name w:val="annotation text"/>
    <w:basedOn w:val="Normal"/>
    <w:link w:val="CommentTextChar"/>
    <w:uiPriority w:val="99"/>
    <w:semiHidden/>
    <w:unhideWhenUsed/>
    <w:rsid w:val="001540D8"/>
    <w:pPr>
      <w:spacing w:line="240" w:lineRule="auto"/>
    </w:pPr>
    <w:rPr>
      <w:sz w:val="20"/>
      <w:szCs w:val="20"/>
    </w:rPr>
  </w:style>
  <w:style w:type="character" w:customStyle="1" w:styleId="CommentTextChar">
    <w:name w:val="Comment Text Char"/>
    <w:basedOn w:val="DefaultParagraphFont"/>
    <w:link w:val="CommentText"/>
    <w:uiPriority w:val="99"/>
    <w:semiHidden/>
    <w:rsid w:val="001540D8"/>
    <w:rPr>
      <w:sz w:val="20"/>
      <w:szCs w:val="20"/>
    </w:rPr>
  </w:style>
  <w:style w:type="paragraph" w:styleId="CommentSubject">
    <w:name w:val="annotation subject"/>
    <w:basedOn w:val="CommentText"/>
    <w:next w:val="CommentText"/>
    <w:link w:val="CommentSubjectChar"/>
    <w:uiPriority w:val="99"/>
    <w:semiHidden/>
    <w:unhideWhenUsed/>
    <w:rsid w:val="001540D8"/>
    <w:rPr>
      <w:b/>
      <w:bCs/>
    </w:rPr>
  </w:style>
  <w:style w:type="character" w:customStyle="1" w:styleId="CommentSubjectChar">
    <w:name w:val="Comment Subject Char"/>
    <w:basedOn w:val="CommentTextChar"/>
    <w:link w:val="CommentSubject"/>
    <w:uiPriority w:val="99"/>
    <w:semiHidden/>
    <w:rsid w:val="001540D8"/>
    <w:rPr>
      <w:b/>
      <w:bCs/>
      <w:sz w:val="20"/>
      <w:szCs w:val="20"/>
    </w:rPr>
  </w:style>
  <w:style w:type="paragraph" w:styleId="Revision">
    <w:name w:val="Revision"/>
    <w:hidden/>
    <w:uiPriority w:val="99"/>
    <w:semiHidden/>
    <w:rsid w:val="00ED19AD"/>
    <w:pPr>
      <w:spacing w:after="0" w:line="240" w:lineRule="auto"/>
    </w:pPr>
  </w:style>
  <w:style w:type="character" w:styleId="Hyperlink">
    <w:name w:val="Hyperlink"/>
    <w:basedOn w:val="DefaultParagraphFont"/>
    <w:uiPriority w:val="99"/>
    <w:unhideWhenUsed/>
    <w:rsid w:val="00E8315F"/>
    <w:rPr>
      <w:color w:val="0563C1" w:themeColor="hyperlink"/>
      <w:u w:val="single"/>
    </w:rPr>
  </w:style>
  <w:style w:type="character" w:styleId="UnresolvedMention">
    <w:name w:val="Unresolved Mention"/>
    <w:basedOn w:val="DefaultParagraphFont"/>
    <w:uiPriority w:val="99"/>
    <w:semiHidden/>
    <w:unhideWhenUsed/>
    <w:rsid w:val="00E8315F"/>
    <w:rPr>
      <w:color w:val="605E5C"/>
      <w:shd w:val="clear" w:color="auto" w:fill="E1DFDD"/>
    </w:rPr>
  </w:style>
  <w:style w:type="paragraph" w:styleId="NormalWeb">
    <w:name w:val="Normal (Web)"/>
    <w:basedOn w:val="Normal"/>
    <w:uiPriority w:val="99"/>
    <w:semiHidden/>
    <w:unhideWhenUsed/>
    <w:rsid w:val="00BB2E6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faceup.com"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1554</Words>
  <Characters>10558</Characters>
  <Application>Microsoft Office Word</Application>
  <DocSecurity>0</DocSecurity>
  <Lines>251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anilindla@outlook.com</dc:creator>
  <cp:keywords/>
  <dc:description/>
  <cp:lastModifiedBy>Kristian Gardner</cp:lastModifiedBy>
  <cp:revision>4</cp:revision>
  <cp:lastPrinted>2025-10-23T16:07:00Z</cp:lastPrinted>
  <dcterms:created xsi:type="dcterms:W3CDTF">2025-10-31T20:00:00Z</dcterms:created>
  <dcterms:modified xsi:type="dcterms:W3CDTF">2025-10-31T20:37:00Z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EffectiveDate">
    <vt:lpwstr/>
  </property>
  <property fmtid="{D5CDD505-2E9C-101B-9397-08002B2CF9AE}" pid="3" name="MC_ReleaseDate">
    <vt:lpwstr/>
  </property>
  <property fmtid="{D5CDD505-2E9C-101B-9397-08002B2CF9AE}" pid="4" name="MC_Revision">
    <vt:lpwstr>2</vt:lpwstr>
  </property>
  <property fmtid="{D5CDD505-2E9C-101B-9397-08002B2CF9AE}" pid="5" name="MC_ExpirationDate">
    <vt:lpwstr/>
  </property>
  <property fmtid="{D5CDD505-2E9C-101B-9397-08002B2CF9AE}" pid="6" name="MC_CreatedDate">
    <vt:lpwstr>11 Feb 2019</vt:lpwstr>
  </property>
  <property fmtid="{D5CDD505-2E9C-101B-9397-08002B2CF9AE}" pid="7" name="MC_Status">
    <vt:lpwstr>Draft</vt:lpwstr>
  </property>
  <property fmtid="{D5CDD505-2E9C-101B-9397-08002B2CF9AE}" pid="8" name="MC_NextReviewDate">
    <vt:lpwstr/>
  </property>
  <property fmtid="{D5CDD505-2E9C-101B-9397-08002B2CF9AE}" pid="9" name="MC_Owner">
    <vt:lpwstr>AINDLA</vt:lpwstr>
  </property>
  <property fmtid="{D5CDD505-2E9C-101B-9397-08002B2CF9AE}" pid="10" name="MC_Title">
    <vt:lpwstr>Master Role Detail Form</vt:lpwstr>
  </property>
  <property fmtid="{D5CDD505-2E9C-101B-9397-08002B2CF9AE}" pid="11" name="MC_Notes">
    <vt:lpwstr/>
  </property>
  <property fmtid="{D5CDD505-2E9C-101B-9397-08002B2CF9AE}" pid="12" name="MC_Number">
    <vt:lpwstr>C-eForm-0007</vt:lpwstr>
  </property>
  <property fmtid="{D5CDD505-2E9C-101B-9397-08002B2CF9AE}" pid="13" name="MC_Author">
    <vt:lpwstr>AINDLA</vt:lpwstr>
  </property>
  <property fmtid="{D5CDD505-2E9C-101B-9397-08002B2CF9AE}" pid="14" name="MC_Vault">
    <vt:lpwstr>Corporate eForm-Dft</vt:lpwstr>
  </property>
</Properties>
</file>