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3C4577">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354C131B" w:rsidR="004C369F" w:rsidRPr="00016F1A" w:rsidRDefault="00016F1A" w:rsidP="00016F1A">
            <w:pPr>
              <w:ind w:left="-104"/>
              <w:rPr>
                <w:rFonts w:ascii="Arial" w:hAnsi="Arial" w:cs="Arial"/>
              </w:rPr>
            </w:pPr>
            <w:r>
              <w:rPr>
                <w:rFonts w:ascii="Arial" w:hAnsi="Arial" w:cs="Arial"/>
              </w:rPr>
              <w:t xml:space="preserve"> </w:t>
            </w:r>
            <w:r w:rsidR="00326971">
              <w:rPr>
                <w:rFonts w:ascii="Arial" w:hAnsi="Arial" w:cs="Arial"/>
              </w:rPr>
              <w:t>Packaging</w:t>
            </w:r>
          </w:p>
        </w:tc>
      </w:tr>
      <w:tr w:rsidR="005C77E4" w:rsidRPr="004C369F" w14:paraId="0BF0225F" w14:textId="77777777" w:rsidTr="003C4577">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226D49F0" w:rsidR="005C77E4" w:rsidRPr="00016F1A" w:rsidRDefault="00016F1A" w:rsidP="00016F1A">
            <w:pPr>
              <w:ind w:left="-104"/>
              <w:rPr>
                <w:rFonts w:ascii="Arial" w:hAnsi="Arial" w:cs="Arial"/>
              </w:rPr>
            </w:pPr>
            <w:r>
              <w:rPr>
                <w:rFonts w:ascii="Arial" w:hAnsi="Arial" w:cs="Arial"/>
              </w:rPr>
              <w:t xml:space="preserve"> </w:t>
            </w:r>
            <w:r w:rsidR="00326971">
              <w:rPr>
                <w:rFonts w:ascii="Arial" w:hAnsi="Arial" w:cs="Arial"/>
              </w:rPr>
              <w:t>Packaging Mechanic</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10005659" w:rsidR="005C77E4" w:rsidRPr="00016F1A" w:rsidRDefault="00016F1A" w:rsidP="00016F1A">
            <w:pPr>
              <w:ind w:left="-104"/>
              <w:rPr>
                <w:rFonts w:ascii="Arial" w:hAnsi="Arial" w:cs="Arial"/>
              </w:rPr>
            </w:pPr>
            <w:r>
              <w:rPr>
                <w:rFonts w:ascii="Arial" w:hAnsi="Arial" w:cs="Arial"/>
              </w:rPr>
              <w:t xml:space="preserve"> </w:t>
            </w:r>
            <w:r w:rsidR="00326971">
              <w:rPr>
                <w:rFonts w:ascii="Arial" w:hAnsi="Arial" w:cs="Arial"/>
              </w:rPr>
              <w:t>Non-</w:t>
            </w:r>
            <w:r w:rsidR="006A48E1">
              <w:rPr>
                <w:rFonts w:ascii="Arial" w:hAnsi="Arial" w:cs="Arial"/>
              </w:rPr>
              <w:t>Exempt</w:t>
            </w:r>
          </w:p>
        </w:tc>
      </w:tr>
      <w:tr w:rsidR="004C369F" w:rsidRPr="004C369F" w14:paraId="556AD86E" w14:textId="77777777" w:rsidTr="003C4577">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5897EDDC" w:rsidR="004C369F" w:rsidRPr="00016F1A" w:rsidRDefault="00016F1A" w:rsidP="00016F1A">
            <w:pPr>
              <w:ind w:left="-104"/>
              <w:rPr>
                <w:rFonts w:ascii="Arial" w:hAnsi="Arial" w:cs="Arial"/>
              </w:rPr>
            </w:pPr>
            <w:r>
              <w:rPr>
                <w:rFonts w:ascii="Arial" w:hAnsi="Arial" w:cs="Arial"/>
              </w:rPr>
              <w:t xml:space="preserve"> </w:t>
            </w:r>
            <w:r w:rsidR="003C4577">
              <w:rPr>
                <w:rFonts w:ascii="Arial" w:hAnsi="Arial" w:cs="Arial"/>
              </w:rPr>
              <w:t>N/A</w:t>
            </w:r>
          </w:p>
        </w:tc>
      </w:tr>
      <w:tr w:rsidR="004C369F" w:rsidRPr="004C369F" w14:paraId="283857D5" w14:textId="77777777" w:rsidTr="003C4577">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50653FC8" w:rsidR="004C369F" w:rsidRPr="003C4577" w:rsidRDefault="003C4577" w:rsidP="003C4577">
            <w:pPr>
              <w:ind w:left="-104"/>
              <w:rPr>
                <w:rFonts w:ascii="Arial" w:hAnsi="Arial" w:cs="Arial"/>
              </w:rPr>
            </w:pPr>
            <w:r w:rsidRPr="003C4577">
              <w:rPr>
                <w:rFonts w:ascii="Arial" w:hAnsi="Arial" w:cs="Arial"/>
              </w:rPr>
              <w:t xml:space="preserve"> N/A</w:t>
            </w:r>
          </w:p>
        </w:tc>
      </w:tr>
      <w:tr w:rsidR="00AE46BD" w:rsidRPr="004C369F" w14:paraId="0DEF824B" w14:textId="77777777" w:rsidTr="003C4577">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25AFEA71"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326971">
              <w:rPr>
                <w:rFonts w:ascii="Arial" w:hAnsi="Arial" w:cs="Arial"/>
                <w:iCs/>
              </w:rPr>
              <w:t>Mechanic Supervisor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24B05B77" w14:textId="6F19B841" w:rsidR="00326971" w:rsidRPr="00326971" w:rsidRDefault="00326971" w:rsidP="00326971">
            <w:pPr>
              <w:pStyle w:val="ListParagraph"/>
              <w:numPr>
                <w:ilvl w:val="0"/>
                <w:numId w:val="2"/>
              </w:numPr>
              <w:rPr>
                <w:rFonts w:ascii="Arial" w:eastAsia="Times New Roman" w:hAnsi="Arial" w:cs="Arial"/>
              </w:rPr>
            </w:pPr>
            <w:r w:rsidRPr="00326971">
              <w:rPr>
                <w:rFonts w:ascii="Arial" w:eastAsia="Times New Roman" w:hAnsi="Arial" w:cs="Arial"/>
              </w:rPr>
              <w:t>Support the Packaging Department by performing setup, operation, adjustment, changeover, and maintenance of oral solid dosage (OSD) pharmaceutical packaging equipment in compliance with cGMP and FDA requirements.</w:t>
            </w:r>
          </w:p>
          <w:p w14:paraId="1CB1B96D" w14:textId="354537F0" w:rsidR="00326971" w:rsidRPr="00326971" w:rsidRDefault="00326971" w:rsidP="00326971">
            <w:pPr>
              <w:pStyle w:val="ListParagraph"/>
              <w:numPr>
                <w:ilvl w:val="0"/>
                <w:numId w:val="2"/>
              </w:numPr>
              <w:rPr>
                <w:rFonts w:ascii="Arial" w:eastAsia="Times New Roman" w:hAnsi="Arial" w:cs="Arial"/>
              </w:rPr>
            </w:pPr>
            <w:r w:rsidRPr="00326971">
              <w:rPr>
                <w:rFonts w:ascii="Arial" w:eastAsia="Times New Roman" w:hAnsi="Arial" w:cs="Arial"/>
              </w:rPr>
              <w:t>Ensure packaging lines operate safely, efficiently, and within validated parameters to maintain product quality and production targets.</w:t>
            </w:r>
          </w:p>
          <w:p w14:paraId="6923523A" w14:textId="43825DCC" w:rsidR="00326971" w:rsidRPr="00326971" w:rsidRDefault="00326971" w:rsidP="00326971">
            <w:pPr>
              <w:pStyle w:val="ListParagraph"/>
              <w:numPr>
                <w:ilvl w:val="0"/>
                <w:numId w:val="2"/>
              </w:numPr>
              <w:rPr>
                <w:rFonts w:ascii="Arial" w:eastAsia="Times New Roman" w:hAnsi="Arial" w:cs="Arial"/>
              </w:rPr>
            </w:pPr>
            <w:r w:rsidRPr="00326971">
              <w:rPr>
                <w:rFonts w:ascii="Arial" w:eastAsia="Times New Roman" w:hAnsi="Arial" w:cs="Arial"/>
              </w:rPr>
              <w:t>Troubleshoot, repair, and perform preventive maintenance on mechanical systems to minimize downtime and ensure consistent performance.</w:t>
            </w:r>
          </w:p>
          <w:p w14:paraId="0B166DCA" w14:textId="386707E3" w:rsidR="00326971" w:rsidRPr="00326971" w:rsidRDefault="00326971" w:rsidP="00326971">
            <w:pPr>
              <w:pStyle w:val="ListParagraph"/>
              <w:numPr>
                <w:ilvl w:val="0"/>
                <w:numId w:val="2"/>
              </w:numPr>
              <w:rPr>
                <w:rFonts w:ascii="Arial" w:eastAsia="Times New Roman" w:hAnsi="Arial" w:cs="Arial"/>
              </w:rPr>
            </w:pPr>
            <w:r w:rsidRPr="00326971">
              <w:rPr>
                <w:rFonts w:ascii="Arial" w:eastAsia="Times New Roman" w:hAnsi="Arial" w:cs="Arial"/>
              </w:rPr>
              <w:t>Contribute to continuous improvement initiatives by identifying process or equipment enhancements to improve reliability, efficiency, and compliance.</w:t>
            </w:r>
          </w:p>
          <w:p w14:paraId="3A7ECB92" w14:textId="547AEA2A" w:rsidR="004C369F" w:rsidRDefault="004C369F" w:rsidP="007C2A49">
            <w:pPr>
              <w:pStyle w:val="ListParagraph"/>
              <w:ind w:left="0"/>
              <w:rPr>
                <w:rFonts w:ascii="Arial" w:hAnsi="Arial" w:cs="Arial"/>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081D46AE" w14:textId="08C4A6AA" w:rsidR="004471F7" w:rsidRPr="004471F7" w:rsidRDefault="004471F7" w:rsidP="004471F7">
            <w:pPr>
              <w:pStyle w:val="ListParagraph"/>
              <w:numPr>
                <w:ilvl w:val="0"/>
                <w:numId w:val="3"/>
              </w:numPr>
              <w:rPr>
                <w:rFonts w:ascii="Arial" w:hAnsi="Arial" w:cs="Arial"/>
              </w:rPr>
            </w:pPr>
            <w:r w:rsidRPr="004471F7">
              <w:rPr>
                <w:rFonts w:ascii="Arial" w:hAnsi="Arial" w:cs="Arial"/>
              </w:rPr>
              <w:t>Set up, operate, and adjust packaging equipment including but not limited to unscramblers, fillers, cottoners, desiccant feeders, induction sealers, retorquers, labelers, outserters, and case sealers.</w:t>
            </w:r>
          </w:p>
          <w:p w14:paraId="662D35A9" w14:textId="7CD9C284" w:rsidR="004471F7" w:rsidRPr="004471F7" w:rsidRDefault="004471F7" w:rsidP="004471F7">
            <w:pPr>
              <w:pStyle w:val="ListParagraph"/>
              <w:numPr>
                <w:ilvl w:val="0"/>
                <w:numId w:val="3"/>
              </w:numPr>
              <w:rPr>
                <w:rFonts w:ascii="Arial" w:hAnsi="Arial" w:cs="Arial"/>
              </w:rPr>
            </w:pPr>
            <w:r w:rsidRPr="004471F7">
              <w:rPr>
                <w:rFonts w:ascii="Arial" w:hAnsi="Arial" w:cs="Arial"/>
              </w:rPr>
              <w:t>Perform changeovers for different product sizes, configurations, and components in accordance with approved procedures and setup sheets.</w:t>
            </w:r>
          </w:p>
          <w:p w14:paraId="6F7073ED" w14:textId="2157A6A1" w:rsidR="004471F7" w:rsidRPr="004471F7" w:rsidRDefault="004471F7" w:rsidP="004471F7">
            <w:pPr>
              <w:pStyle w:val="ListParagraph"/>
              <w:numPr>
                <w:ilvl w:val="0"/>
                <w:numId w:val="3"/>
              </w:numPr>
              <w:rPr>
                <w:rFonts w:ascii="Arial" w:hAnsi="Arial" w:cs="Arial"/>
              </w:rPr>
            </w:pPr>
            <w:r w:rsidRPr="004471F7">
              <w:rPr>
                <w:rFonts w:ascii="Arial" w:hAnsi="Arial" w:cs="Arial"/>
              </w:rPr>
              <w:t>Troubleshoot mechanical issues in real time, diagnosing root causes and performing timely repairs to minimize downtime.</w:t>
            </w:r>
          </w:p>
          <w:p w14:paraId="481C3BA4" w14:textId="4848E8D9" w:rsidR="004471F7" w:rsidRPr="004471F7" w:rsidRDefault="004471F7" w:rsidP="004471F7">
            <w:pPr>
              <w:pStyle w:val="ListParagraph"/>
              <w:numPr>
                <w:ilvl w:val="0"/>
                <w:numId w:val="3"/>
              </w:numPr>
              <w:rPr>
                <w:rFonts w:ascii="Arial" w:hAnsi="Arial" w:cs="Arial"/>
              </w:rPr>
            </w:pPr>
            <w:r w:rsidRPr="004471F7">
              <w:rPr>
                <w:rFonts w:ascii="Arial" w:hAnsi="Arial" w:cs="Arial"/>
              </w:rPr>
              <w:t>Conduct preventive maintenance (PM) and minor mechanical overhauls as scheduled, ensuring documentation of all activities in equipment logbooks.</w:t>
            </w:r>
          </w:p>
          <w:p w14:paraId="7E28D5D2" w14:textId="06E2670B" w:rsidR="004471F7" w:rsidRPr="004471F7" w:rsidRDefault="004471F7" w:rsidP="004471F7">
            <w:pPr>
              <w:pStyle w:val="ListParagraph"/>
              <w:numPr>
                <w:ilvl w:val="0"/>
                <w:numId w:val="3"/>
              </w:numPr>
              <w:rPr>
                <w:rFonts w:ascii="Arial" w:hAnsi="Arial" w:cs="Arial"/>
              </w:rPr>
            </w:pPr>
            <w:r w:rsidRPr="004471F7">
              <w:rPr>
                <w:rFonts w:ascii="Arial" w:hAnsi="Arial" w:cs="Arial"/>
              </w:rPr>
              <w:t>Ensure compliance with Master Batch Records (MBRs), Standard Operating Procedures (SOPs), and safety regulations at all times.</w:t>
            </w:r>
          </w:p>
          <w:p w14:paraId="7F9FD1EC" w14:textId="34B57D5F" w:rsidR="004471F7" w:rsidRPr="004471F7" w:rsidRDefault="004471F7" w:rsidP="004471F7">
            <w:pPr>
              <w:pStyle w:val="ListParagraph"/>
              <w:numPr>
                <w:ilvl w:val="0"/>
                <w:numId w:val="3"/>
              </w:numPr>
              <w:rPr>
                <w:rFonts w:ascii="Arial" w:hAnsi="Arial" w:cs="Arial"/>
              </w:rPr>
            </w:pPr>
            <w:r w:rsidRPr="004471F7">
              <w:rPr>
                <w:rFonts w:ascii="Arial" w:hAnsi="Arial" w:cs="Arial"/>
              </w:rPr>
              <w:t>Verify packaging parameters are within qualified ranges and record actual settings on setup sheets for line clearance and QA review.</w:t>
            </w:r>
          </w:p>
          <w:p w14:paraId="314535A9" w14:textId="342F93E0" w:rsidR="004471F7" w:rsidRPr="004471F7" w:rsidRDefault="004471F7" w:rsidP="004471F7">
            <w:pPr>
              <w:pStyle w:val="ListParagraph"/>
              <w:numPr>
                <w:ilvl w:val="0"/>
                <w:numId w:val="3"/>
              </w:numPr>
              <w:rPr>
                <w:rFonts w:ascii="Arial" w:hAnsi="Arial" w:cs="Arial"/>
              </w:rPr>
            </w:pPr>
            <w:r w:rsidRPr="004471F7">
              <w:rPr>
                <w:rFonts w:ascii="Arial" w:hAnsi="Arial" w:cs="Arial"/>
              </w:rPr>
              <w:t>Maintain line cleanliness and equipment condition to support 5S, data integrity, and contamination control standards.</w:t>
            </w:r>
          </w:p>
          <w:p w14:paraId="47284FAA" w14:textId="3D719CB7" w:rsidR="004471F7" w:rsidRPr="004471F7" w:rsidRDefault="004471F7" w:rsidP="004471F7">
            <w:pPr>
              <w:pStyle w:val="ListParagraph"/>
              <w:numPr>
                <w:ilvl w:val="0"/>
                <w:numId w:val="3"/>
              </w:numPr>
              <w:rPr>
                <w:rFonts w:ascii="Arial" w:hAnsi="Arial" w:cs="Arial"/>
              </w:rPr>
            </w:pPr>
            <w:r w:rsidRPr="004471F7">
              <w:rPr>
                <w:rFonts w:ascii="Arial" w:hAnsi="Arial" w:cs="Arial"/>
              </w:rPr>
              <w:t>Collaborate cross-functionally with Quality Assurance, Production Supervisors, and Engineering to resolve equipment or process deviations.</w:t>
            </w:r>
          </w:p>
          <w:p w14:paraId="7084FA3B" w14:textId="53576291" w:rsidR="004471F7" w:rsidRPr="004471F7" w:rsidRDefault="004471F7" w:rsidP="004471F7">
            <w:pPr>
              <w:pStyle w:val="ListParagraph"/>
              <w:numPr>
                <w:ilvl w:val="0"/>
                <w:numId w:val="3"/>
              </w:numPr>
              <w:rPr>
                <w:rFonts w:ascii="Arial" w:hAnsi="Arial" w:cs="Arial"/>
              </w:rPr>
            </w:pPr>
            <w:r w:rsidRPr="004471F7">
              <w:rPr>
                <w:rFonts w:ascii="Arial" w:hAnsi="Arial" w:cs="Arial"/>
              </w:rPr>
              <w:t>Assist in training of junior mechanics, operators, or temporary personnel on safe operation and setup procedures.</w:t>
            </w:r>
          </w:p>
          <w:p w14:paraId="3880A298" w14:textId="1758C9EF" w:rsidR="004471F7" w:rsidRPr="004471F7" w:rsidRDefault="004471F7" w:rsidP="004471F7">
            <w:pPr>
              <w:pStyle w:val="ListParagraph"/>
              <w:numPr>
                <w:ilvl w:val="0"/>
                <w:numId w:val="3"/>
              </w:numPr>
              <w:rPr>
                <w:rFonts w:ascii="Arial" w:hAnsi="Arial" w:cs="Arial"/>
              </w:rPr>
            </w:pPr>
            <w:r w:rsidRPr="004471F7">
              <w:rPr>
                <w:rFonts w:ascii="Arial" w:hAnsi="Arial" w:cs="Arial"/>
              </w:rPr>
              <w:lastRenderedPageBreak/>
              <w:t>Document accurately all maintenance activities, equipment adjustments, and part replacements in compliance with GDP (Good Documentation Practices).</w:t>
            </w:r>
          </w:p>
          <w:p w14:paraId="39EA701E" w14:textId="2B5AD754" w:rsidR="004471F7" w:rsidRPr="004471F7" w:rsidRDefault="004471F7" w:rsidP="004471F7">
            <w:pPr>
              <w:pStyle w:val="ListParagraph"/>
              <w:numPr>
                <w:ilvl w:val="0"/>
                <w:numId w:val="3"/>
              </w:numPr>
              <w:rPr>
                <w:rFonts w:ascii="Arial" w:hAnsi="Arial" w:cs="Arial"/>
              </w:rPr>
            </w:pPr>
            <w:r w:rsidRPr="004471F7">
              <w:rPr>
                <w:rFonts w:ascii="Arial" w:hAnsi="Arial" w:cs="Arial"/>
              </w:rPr>
              <w:t>Report safety hazards or abnormal conditions to supervision promptly and support root cause investigations.</w:t>
            </w:r>
          </w:p>
          <w:p w14:paraId="71DC1300" w14:textId="6FFBE531" w:rsidR="004471F7" w:rsidRPr="004471F7" w:rsidRDefault="004471F7" w:rsidP="004471F7">
            <w:pPr>
              <w:pStyle w:val="ListParagraph"/>
              <w:numPr>
                <w:ilvl w:val="0"/>
                <w:numId w:val="3"/>
              </w:numPr>
              <w:rPr>
                <w:rFonts w:ascii="Arial" w:hAnsi="Arial" w:cs="Arial"/>
              </w:rPr>
            </w:pPr>
            <w:r w:rsidRPr="004471F7">
              <w:rPr>
                <w:rFonts w:ascii="Arial" w:hAnsi="Arial" w:cs="Arial"/>
              </w:rPr>
              <w:t>Perform additional duties as assigned to support departmental goals and ensure uninterrupted production.</w:t>
            </w:r>
          </w:p>
          <w:p w14:paraId="226A8E7C" w14:textId="77777777" w:rsidR="007C2A49" w:rsidRPr="00A81FB3" w:rsidRDefault="007C2A49" w:rsidP="007C2A49">
            <w:pPr>
              <w:pStyle w:val="ListParagraph"/>
              <w:ind w:left="0"/>
              <w:rPr>
                <w:rFonts w:ascii="Arial" w:hAnsi="Arial" w:cs="Arial"/>
              </w:rPr>
            </w:pP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76979B4E" w:rsidR="007C2A49" w:rsidRPr="007E7B8F" w:rsidRDefault="004471F7" w:rsidP="007E7B8F">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061B4F27" w14:textId="6216ED1D" w:rsidR="004471F7" w:rsidRPr="004471F7" w:rsidRDefault="004471F7" w:rsidP="004471F7">
            <w:pPr>
              <w:pStyle w:val="ListParagraph"/>
              <w:numPr>
                <w:ilvl w:val="0"/>
                <w:numId w:val="5"/>
              </w:numPr>
              <w:rPr>
                <w:rFonts w:ascii="Arial" w:hAnsi="Arial" w:cs="Arial"/>
                <w:iCs/>
              </w:rPr>
            </w:pPr>
            <w:r w:rsidRPr="004471F7">
              <w:rPr>
                <w:rFonts w:ascii="Arial" w:hAnsi="Arial" w:cs="Arial"/>
                <w:iCs/>
              </w:rPr>
              <w:t>High School Diploma or equivalent required.</w:t>
            </w:r>
          </w:p>
          <w:p w14:paraId="17D049B8" w14:textId="2CBD4B97" w:rsidR="00EE12E9" w:rsidRPr="004471F7" w:rsidRDefault="004471F7" w:rsidP="004471F7">
            <w:pPr>
              <w:pStyle w:val="ListParagraph"/>
              <w:numPr>
                <w:ilvl w:val="0"/>
                <w:numId w:val="5"/>
              </w:numPr>
              <w:rPr>
                <w:rFonts w:ascii="Arial" w:hAnsi="Arial" w:cs="Arial"/>
                <w:iCs/>
              </w:rPr>
            </w:pPr>
            <w:r w:rsidRPr="004471F7">
              <w:rPr>
                <w:rFonts w:ascii="Arial" w:hAnsi="Arial" w:cs="Arial"/>
                <w:iCs/>
              </w:rPr>
              <w:t xml:space="preserve">Completion of a trade school, vocational program, or apprenticeship in mechanical, </w:t>
            </w:r>
            <w:r w:rsidRPr="004471F7">
              <w:rPr>
                <w:rFonts w:ascii="Arial" w:hAnsi="Arial" w:cs="Arial"/>
                <w:iCs/>
              </w:rPr>
              <w:lastRenderedPageBreak/>
              <w:t>electrical, or industrial maintenance preferred.</w:t>
            </w:r>
          </w:p>
        </w:tc>
        <w:tc>
          <w:tcPr>
            <w:tcW w:w="4362" w:type="dxa"/>
            <w:vAlign w:val="center"/>
          </w:tcPr>
          <w:p w14:paraId="2CA8D8F5" w14:textId="7509B007" w:rsidR="007C2A49" w:rsidRPr="004471F7" w:rsidRDefault="007C2A49" w:rsidP="004471F7">
            <w:pPr>
              <w:rPr>
                <w:rFonts w:ascii="Arial" w:hAnsi="Arial" w:cs="Arial"/>
                <w:iCs/>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6F229267" w14:textId="1CED88F8" w:rsidR="004471F7" w:rsidRPr="004471F7" w:rsidRDefault="004471F7" w:rsidP="004471F7">
            <w:pPr>
              <w:pStyle w:val="ListParagraph"/>
              <w:numPr>
                <w:ilvl w:val="0"/>
                <w:numId w:val="12"/>
              </w:numPr>
              <w:rPr>
                <w:rFonts w:ascii="Arial" w:hAnsi="Arial" w:cs="Arial"/>
                <w:iCs/>
              </w:rPr>
            </w:pPr>
            <w:r w:rsidRPr="004471F7">
              <w:rPr>
                <w:rFonts w:ascii="Arial" w:hAnsi="Arial" w:cs="Arial"/>
                <w:iCs/>
              </w:rPr>
              <w:t>Minimum 3–5 years of experience as a Packaging Mechanic in a pharmaceutical, nutraceutical, or other regulated GMP manufacturing environment.</w:t>
            </w:r>
          </w:p>
          <w:p w14:paraId="1C576A0A" w14:textId="74991704" w:rsidR="004471F7" w:rsidRPr="004471F7" w:rsidRDefault="004471F7" w:rsidP="004471F7">
            <w:pPr>
              <w:pStyle w:val="ListParagraph"/>
              <w:numPr>
                <w:ilvl w:val="0"/>
                <w:numId w:val="12"/>
              </w:numPr>
              <w:rPr>
                <w:rFonts w:ascii="Arial" w:hAnsi="Arial" w:cs="Arial"/>
                <w:iCs/>
              </w:rPr>
            </w:pPr>
            <w:r w:rsidRPr="004471F7">
              <w:rPr>
                <w:rFonts w:ascii="Arial" w:hAnsi="Arial" w:cs="Arial"/>
                <w:iCs/>
              </w:rPr>
              <w:t>Demonstrated proficiency in mechanical troubleshooting, setup, and operation of automated or semi-automated OSD packaging lines.</w:t>
            </w:r>
          </w:p>
          <w:p w14:paraId="1C0ECC97" w14:textId="093FA027" w:rsidR="00A81FB3" w:rsidRPr="004471F7" w:rsidRDefault="004471F7" w:rsidP="004471F7">
            <w:pPr>
              <w:pStyle w:val="ListParagraph"/>
              <w:numPr>
                <w:ilvl w:val="0"/>
                <w:numId w:val="12"/>
              </w:numPr>
              <w:rPr>
                <w:rFonts w:ascii="Arial" w:hAnsi="Arial" w:cs="Arial"/>
                <w:iCs/>
              </w:rPr>
            </w:pPr>
            <w:r w:rsidRPr="004471F7">
              <w:rPr>
                <w:rFonts w:ascii="Arial" w:hAnsi="Arial" w:cs="Arial"/>
                <w:iCs/>
              </w:rPr>
              <w:t>Experience with blister, bottle, or pouch packaging systems strongly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054EDFE0" w:rsidR="00A81FB3" w:rsidRPr="00490A8C" w:rsidRDefault="004471F7" w:rsidP="00941A83">
            <w:pPr>
              <w:pStyle w:val="ListParagraph"/>
              <w:ind w:left="0"/>
              <w:rPr>
                <w:rFonts w:ascii="Arial" w:hAnsi="Arial" w:cs="Arial"/>
                <w:iCs/>
              </w:rPr>
            </w:pPr>
            <w:r>
              <w:rPr>
                <w:rFonts w:ascii="Arial" w:hAnsi="Arial" w:cs="Arial"/>
                <w:iCs/>
              </w:rPr>
              <w:t>3+</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239CB946" w14:textId="51ECFA00" w:rsidR="004471F7" w:rsidRPr="004471F7" w:rsidRDefault="004471F7" w:rsidP="004471F7">
            <w:pPr>
              <w:pStyle w:val="ListParagraph"/>
              <w:numPr>
                <w:ilvl w:val="0"/>
                <w:numId w:val="7"/>
              </w:numPr>
              <w:rPr>
                <w:rFonts w:ascii="Arial" w:hAnsi="Arial" w:cs="Arial"/>
              </w:rPr>
            </w:pPr>
            <w:r w:rsidRPr="004471F7">
              <w:rPr>
                <w:rFonts w:ascii="Arial" w:hAnsi="Arial" w:cs="Arial"/>
              </w:rPr>
              <w:t>Strong mechanical aptitude and ability to interpret equipment manuals, engineering drawings, and setup diagrams.</w:t>
            </w:r>
          </w:p>
          <w:p w14:paraId="4E7C85E6" w14:textId="03408078" w:rsidR="004471F7" w:rsidRPr="004471F7" w:rsidRDefault="004471F7" w:rsidP="004471F7">
            <w:pPr>
              <w:pStyle w:val="ListParagraph"/>
              <w:numPr>
                <w:ilvl w:val="0"/>
                <w:numId w:val="7"/>
              </w:numPr>
              <w:rPr>
                <w:rFonts w:ascii="Arial" w:hAnsi="Arial" w:cs="Arial"/>
              </w:rPr>
            </w:pPr>
            <w:r w:rsidRPr="004471F7">
              <w:rPr>
                <w:rFonts w:ascii="Arial" w:hAnsi="Arial" w:cs="Arial"/>
              </w:rPr>
              <w:t>Knowledge of cGMP, GDP, and FDA regulatory expectations for pharmaceutical packaging operations.</w:t>
            </w:r>
          </w:p>
          <w:p w14:paraId="1A29AFBC" w14:textId="16FF45E1" w:rsidR="004471F7" w:rsidRPr="004471F7" w:rsidRDefault="004471F7" w:rsidP="004471F7">
            <w:pPr>
              <w:pStyle w:val="ListParagraph"/>
              <w:numPr>
                <w:ilvl w:val="0"/>
                <w:numId w:val="7"/>
              </w:numPr>
              <w:rPr>
                <w:rFonts w:ascii="Arial" w:hAnsi="Arial" w:cs="Arial"/>
              </w:rPr>
            </w:pPr>
            <w:r w:rsidRPr="004471F7">
              <w:rPr>
                <w:rFonts w:ascii="Arial" w:hAnsi="Arial" w:cs="Arial"/>
              </w:rPr>
              <w:t>Ability to perform preventive maintenance and equipment calibration within approved specifications.</w:t>
            </w:r>
          </w:p>
          <w:p w14:paraId="4C477758" w14:textId="3D49AB8C" w:rsidR="004471F7" w:rsidRPr="004471F7" w:rsidRDefault="004471F7" w:rsidP="004471F7">
            <w:pPr>
              <w:pStyle w:val="ListParagraph"/>
              <w:numPr>
                <w:ilvl w:val="0"/>
                <w:numId w:val="7"/>
              </w:numPr>
              <w:rPr>
                <w:rFonts w:ascii="Arial" w:hAnsi="Arial" w:cs="Arial"/>
              </w:rPr>
            </w:pPr>
            <w:r w:rsidRPr="004471F7">
              <w:rPr>
                <w:rFonts w:ascii="Arial" w:hAnsi="Arial" w:cs="Arial"/>
              </w:rPr>
              <w:t>Proficiency in line clearance, batch record documentation, and data integrity compliance.</w:t>
            </w:r>
          </w:p>
          <w:p w14:paraId="6CBA3FB6" w14:textId="0F3214C9" w:rsidR="004471F7" w:rsidRPr="004471F7" w:rsidRDefault="004471F7" w:rsidP="004471F7">
            <w:pPr>
              <w:pStyle w:val="ListParagraph"/>
              <w:numPr>
                <w:ilvl w:val="0"/>
                <w:numId w:val="7"/>
              </w:numPr>
              <w:rPr>
                <w:rFonts w:ascii="Arial" w:hAnsi="Arial" w:cs="Arial"/>
              </w:rPr>
            </w:pPr>
            <w:r w:rsidRPr="004471F7">
              <w:rPr>
                <w:rFonts w:ascii="Arial" w:hAnsi="Arial" w:cs="Arial"/>
              </w:rPr>
              <w:t>Basic understanding of electro-mechanical systems, pneumatics, and servo-driven controls preferred.</w:t>
            </w:r>
          </w:p>
          <w:p w14:paraId="402B13AA" w14:textId="6A00636C" w:rsidR="004471F7" w:rsidRPr="004471F7" w:rsidRDefault="004471F7" w:rsidP="004471F7">
            <w:pPr>
              <w:pStyle w:val="ListParagraph"/>
              <w:numPr>
                <w:ilvl w:val="0"/>
                <w:numId w:val="7"/>
              </w:numPr>
              <w:rPr>
                <w:rFonts w:ascii="Arial" w:hAnsi="Arial" w:cs="Arial"/>
              </w:rPr>
            </w:pPr>
            <w:r w:rsidRPr="004471F7">
              <w:rPr>
                <w:rFonts w:ascii="Arial" w:hAnsi="Arial" w:cs="Arial"/>
              </w:rPr>
              <w:t>Effective communication and teamwork skills to coordinate activities across departments.</w:t>
            </w:r>
          </w:p>
          <w:p w14:paraId="4F9E45FC" w14:textId="6B735610" w:rsidR="004471F7" w:rsidRPr="004471F7" w:rsidRDefault="004471F7" w:rsidP="004471F7">
            <w:pPr>
              <w:pStyle w:val="ListParagraph"/>
              <w:numPr>
                <w:ilvl w:val="0"/>
                <w:numId w:val="7"/>
              </w:numPr>
              <w:rPr>
                <w:rFonts w:ascii="Arial" w:hAnsi="Arial" w:cs="Arial"/>
              </w:rPr>
            </w:pPr>
            <w:r w:rsidRPr="004471F7">
              <w:rPr>
                <w:rFonts w:ascii="Arial" w:hAnsi="Arial" w:cs="Arial"/>
              </w:rPr>
              <w:lastRenderedPageBreak/>
              <w:t>Capable of independently managing multiple priorities in a fast-paced production environment.</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565515D7"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3C56AF47" w:rsidR="00B97A4D" w:rsidRPr="003E59C1" w:rsidRDefault="004471F7" w:rsidP="004471F7">
            <w:pPr>
              <w:pStyle w:val="ListParagraph"/>
              <w:numPr>
                <w:ilvl w:val="0"/>
                <w:numId w:val="13"/>
              </w:numPr>
              <w:rPr>
                <w:rFonts w:ascii="Arial" w:hAnsi="Arial" w:cs="Arial"/>
              </w:rPr>
            </w:pPr>
            <w:r w:rsidRPr="004471F7">
              <w:rPr>
                <w:rFonts w:ascii="Arial" w:hAnsi="Arial" w:cs="Arial"/>
              </w:rPr>
              <w:t>Work hours may include extended shifts, weekends, or overtime to support production schedules and preventive maintenance activities.</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24F47009" w14:textId="4A715DAD" w:rsidR="004471F7" w:rsidRPr="004471F7" w:rsidRDefault="004471F7" w:rsidP="004471F7">
            <w:pPr>
              <w:pStyle w:val="ListParagraph"/>
              <w:numPr>
                <w:ilvl w:val="0"/>
                <w:numId w:val="9"/>
              </w:numPr>
              <w:rPr>
                <w:rFonts w:ascii="Arial" w:hAnsi="Arial" w:cs="Arial"/>
              </w:rPr>
            </w:pPr>
            <w:r w:rsidRPr="004471F7">
              <w:rPr>
                <w:rFonts w:ascii="Arial" w:hAnsi="Arial" w:cs="Arial"/>
              </w:rPr>
              <w:t xml:space="preserve">Must be able to stand, walk, bend, stoop, climb, and reach throughout </w:t>
            </w:r>
            <w:r>
              <w:rPr>
                <w:rFonts w:ascii="Arial" w:hAnsi="Arial" w:cs="Arial"/>
              </w:rPr>
              <w:t>entire work</w:t>
            </w:r>
            <w:r w:rsidRPr="004471F7">
              <w:rPr>
                <w:rFonts w:ascii="Arial" w:hAnsi="Arial" w:cs="Arial"/>
              </w:rPr>
              <w:t xml:space="preserve"> shift.</w:t>
            </w:r>
          </w:p>
          <w:p w14:paraId="507ADA44" w14:textId="1F74B323" w:rsidR="004471F7" w:rsidRPr="004471F7" w:rsidRDefault="004471F7" w:rsidP="004471F7">
            <w:pPr>
              <w:pStyle w:val="ListParagraph"/>
              <w:numPr>
                <w:ilvl w:val="0"/>
                <w:numId w:val="9"/>
              </w:numPr>
              <w:rPr>
                <w:rFonts w:ascii="Arial" w:hAnsi="Arial" w:cs="Arial"/>
              </w:rPr>
            </w:pPr>
            <w:r w:rsidRPr="004471F7">
              <w:rPr>
                <w:rFonts w:ascii="Arial" w:hAnsi="Arial" w:cs="Arial"/>
              </w:rPr>
              <w:t>Must be able to lift, push, or pull up to 50 pounds routinely and handle tools or components safely.</w:t>
            </w:r>
          </w:p>
          <w:p w14:paraId="14144A1B" w14:textId="0B49CFDF" w:rsidR="004471F7" w:rsidRPr="004471F7" w:rsidRDefault="004471F7" w:rsidP="004471F7">
            <w:pPr>
              <w:pStyle w:val="ListParagraph"/>
              <w:numPr>
                <w:ilvl w:val="0"/>
                <w:numId w:val="9"/>
              </w:numPr>
              <w:rPr>
                <w:rFonts w:ascii="Arial" w:hAnsi="Arial" w:cs="Arial"/>
              </w:rPr>
            </w:pPr>
            <w:r w:rsidRPr="004471F7">
              <w:rPr>
                <w:rFonts w:ascii="Arial" w:hAnsi="Arial" w:cs="Arial"/>
              </w:rPr>
              <w:t>Requires frequent use of hands and arms to operate tools, controls, and machinery.</w:t>
            </w:r>
          </w:p>
          <w:p w14:paraId="696BBAC2" w14:textId="3DEA148B" w:rsidR="004471F7" w:rsidRPr="004471F7" w:rsidRDefault="004471F7" w:rsidP="004471F7">
            <w:pPr>
              <w:pStyle w:val="ListParagraph"/>
              <w:numPr>
                <w:ilvl w:val="0"/>
                <w:numId w:val="9"/>
              </w:numPr>
              <w:rPr>
                <w:rFonts w:ascii="Arial" w:hAnsi="Arial" w:cs="Arial"/>
              </w:rPr>
            </w:pPr>
            <w:r w:rsidRPr="004471F7">
              <w:rPr>
                <w:rFonts w:ascii="Arial" w:hAnsi="Arial" w:cs="Arial"/>
              </w:rPr>
              <w:t>Must have adequate visual acuity to read gauges, labels, and technical documentation.</w:t>
            </w:r>
          </w:p>
          <w:p w14:paraId="588B61E6" w14:textId="56C82979" w:rsidR="00034C12" w:rsidRPr="004471F7" w:rsidRDefault="004471F7" w:rsidP="004471F7">
            <w:pPr>
              <w:pStyle w:val="ListParagraph"/>
              <w:numPr>
                <w:ilvl w:val="0"/>
                <w:numId w:val="9"/>
              </w:numPr>
              <w:rPr>
                <w:rFonts w:ascii="Arial" w:hAnsi="Arial" w:cs="Arial"/>
              </w:rPr>
            </w:pPr>
            <w:r w:rsidRPr="004471F7">
              <w:rPr>
                <w:rFonts w:ascii="Arial" w:hAnsi="Arial" w:cs="Arial"/>
              </w:rPr>
              <w:t>Must be able to wear personal protective equipment (PPE) including gloves, safety glasses, and hearing protection as required.</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D72232">
      <w:pPr>
        <w:pStyle w:val="ListParagraph"/>
        <w:numPr>
          <w:ilvl w:val="1"/>
          <w:numId w:val="1"/>
        </w:numPr>
        <w:spacing w:after="0"/>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55602614" w:rsidR="00034C12" w:rsidRPr="004471F7" w:rsidRDefault="004471F7" w:rsidP="00D72232">
            <w:pPr>
              <w:rPr>
                <w:rFonts w:ascii="Arial" w:hAnsi="Arial" w:cs="Arial"/>
              </w:rPr>
            </w:pPr>
            <w:r w:rsidRPr="004471F7">
              <w:rPr>
                <w:rFonts w:ascii="Arial" w:hAnsi="Arial" w:cs="Arial"/>
              </w:rPr>
              <w:t>This position operates primarily within a pharmaceutical packaging production area and may require occasional work in maintenance shops or warehouse spaces. The role involves routine exposure to moving mechanical parts, controlled noise levels, and temperature-regulated environments. Strict adherence to gowning procedures, personal protective equipment requirements, and cGMP standards is mandatory at all times.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490A8C" w:rsidRDefault="00EE12E9" w:rsidP="00EE12E9">
            <w:pPr>
              <w:pStyle w:val="ListParagraph"/>
              <w:numPr>
                <w:ilvl w:val="0"/>
                <w:numId w:val="8"/>
              </w:numPr>
              <w:rPr>
                <w:rFonts w:ascii="Arial" w:hAnsi="Arial" w:cs="Arial"/>
                <w:bCs/>
              </w:rPr>
            </w:pPr>
            <w:r w:rsidRPr="00490A8C">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490A8C" w:rsidRDefault="00EE12E9" w:rsidP="00EE12E9">
            <w:pPr>
              <w:pStyle w:val="ListParagraph"/>
              <w:numPr>
                <w:ilvl w:val="0"/>
                <w:numId w:val="8"/>
              </w:numPr>
              <w:rPr>
                <w:rFonts w:ascii="Arial" w:hAnsi="Arial" w:cs="Arial"/>
                <w:bCs/>
              </w:rPr>
            </w:pPr>
            <w:r w:rsidRPr="00490A8C">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490A8C" w:rsidRDefault="00EE12E9" w:rsidP="00EE12E9">
            <w:pPr>
              <w:pStyle w:val="ListParagraph"/>
              <w:numPr>
                <w:ilvl w:val="0"/>
                <w:numId w:val="8"/>
              </w:numPr>
              <w:rPr>
                <w:rFonts w:ascii="Arial" w:hAnsi="Arial" w:cs="Arial"/>
                <w:bCs/>
              </w:rPr>
            </w:pPr>
            <w:r w:rsidRPr="00490A8C">
              <w:rPr>
                <w:rFonts w:ascii="Arial" w:hAnsi="Arial" w:cs="Arial"/>
                <w:bCs/>
              </w:rPr>
              <w:t>Understand the compliance responsibilities of your role.</w:t>
            </w:r>
          </w:p>
          <w:p w14:paraId="568AB62E" w14:textId="1C1E3E42" w:rsidR="00EE12E9" w:rsidRPr="00490A8C" w:rsidRDefault="00EE12E9" w:rsidP="00EE12E9">
            <w:pPr>
              <w:pStyle w:val="ListParagraph"/>
              <w:numPr>
                <w:ilvl w:val="0"/>
                <w:numId w:val="8"/>
              </w:numPr>
              <w:rPr>
                <w:rFonts w:ascii="Arial" w:hAnsi="Arial" w:cs="Arial"/>
                <w:bCs/>
              </w:rPr>
            </w:pPr>
            <w:r w:rsidRPr="00490A8C">
              <w:rPr>
                <w:rFonts w:ascii="Arial" w:hAnsi="Arial" w:cs="Arial"/>
                <w:bCs/>
              </w:rPr>
              <w:t xml:space="preserve">Commit to the Company’s culture of ethics and compliance. </w:t>
            </w:r>
          </w:p>
          <w:p w14:paraId="7A5B58BC" w14:textId="2DBC9502" w:rsidR="00490A8C" w:rsidRPr="009E6035" w:rsidRDefault="00EE12E9" w:rsidP="009E6035">
            <w:pPr>
              <w:pStyle w:val="ListParagraph"/>
              <w:numPr>
                <w:ilvl w:val="0"/>
                <w:numId w:val="8"/>
              </w:numPr>
              <w:rPr>
                <w:rFonts w:ascii="Arial" w:hAnsi="Arial" w:cs="Arial"/>
                <w:b/>
              </w:rPr>
            </w:pPr>
            <w:r w:rsidRPr="00490A8C">
              <w:rPr>
                <w:rFonts w:ascii="Arial" w:hAnsi="Arial" w:cs="Arial"/>
                <w:bCs/>
              </w:rPr>
              <w:lastRenderedPageBreak/>
              <w:t>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FaceUp portal, available by telephone or online (details below).</w:t>
            </w:r>
            <w:r w:rsidRPr="00490A8C">
              <w:rPr>
                <w:rFonts w:ascii="Arial" w:hAnsi="Arial" w:cs="Arial"/>
                <w:b/>
              </w:rPr>
              <w:t xml:space="preserve"> </w:t>
            </w:r>
          </w:p>
          <w:p w14:paraId="3EA93BB2" w14:textId="77777777" w:rsidR="00490A8C" w:rsidRDefault="00490A8C" w:rsidP="00E8315F">
            <w:pPr>
              <w:pStyle w:val="ListParagraph"/>
              <w:jc w:val="center"/>
              <w:rPr>
                <w:rFonts w:ascii="Arial" w:hAnsi="Arial" w:cs="Arial"/>
                <w:b/>
              </w:rPr>
            </w:pPr>
          </w:p>
          <w:p w14:paraId="7BC8EA52" w14:textId="77777777" w:rsidR="00490A8C" w:rsidRDefault="00490A8C" w:rsidP="00E8315F">
            <w:pPr>
              <w:pStyle w:val="ListParagraph"/>
              <w:jc w:val="center"/>
              <w:rPr>
                <w:rFonts w:ascii="Arial" w:hAnsi="Arial" w:cs="Arial"/>
                <w:b/>
              </w:rPr>
            </w:pPr>
          </w:p>
          <w:p w14:paraId="38A86348" w14:textId="7D63E158" w:rsidR="00E8315F" w:rsidRPr="00490A8C" w:rsidRDefault="00E8315F" w:rsidP="00E8315F">
            <w:pPr>
              <w:pStyle w:val="ListParagraph"/>
              <w:jc w:val="center"/>
              <w:rPr>
                <w:rFonts w:ascii="Arial" w:hAnsi="Arial" w:cs="Arial"/>
                <w:b/>
              </w:rPr>
            </w:pPr>
            <w:r w:rsidRPr="00490A8C">
              <w:rPr>
                <w:rFonts w:ascii="Arial" w:hAnsi="Arial" w:cs="Arial"/>
                <w:b/>
              </w:rPr>
              <w:t xml:space="preserve">Compliance Hotline # </w:t>
            </w:r>
            <w:r w:rsidRPr="00490A8C">
              <w:rPr>
                <w:rFonts w:ascii="Arial" w:hAnsi="Arial" w:cs="Arial"/>
                <w:b/>
                <w:bCs/>
              </w:rPr>
              <w:t>(205) 354-2405</w:t>
            </w:r>
          </w:p>
          <w:p w14:paraId="2EF5A051" w14:textId="77777777" w:rsidR="00E8315F" w:rsidRPr="00490A8C" w:rsidRDefault="00E8315F" w:rsidP="00E8315F">
            <w:pPr>
              <w:pStyle w:val="ListParagraph"/>
              <w:jc w:val="center"/>
              <w:rPr>
                <w:rFonts w:ascii="Arial" w:hAnsi="Arial" w:cs="Arial"/>
                <w:b/>
              </w:rPr>
            </w:pPr>
            <w:hyperlink r:id="rId7" w:history="1">
              <w:r w:rsidRPr="00490A8C">
                <w:rPr>
                  <w:rStyle w:val="Hyperlink"/>
                  <w:rFonts w:ascii="Arial" w:hAnsi="Arial" w:cs="Arial"/>
                  <w:b/>
                </w:rPr>
                <w:t>www.faceup.com</w:t>
              </w:r>
            </w:hyperlink>
          </w:p>
          <w:p w14:paraId="20141121" w14:textId="77777777" w:rsidR="00E8315F" w:rsidRPr="00490A8C" w:rsidRDefault="00E8315F" w:rsidP="00E8315F">
            <w:pPr>
              <w:pStyle w:val="ListParagraph"/>
              <w:jc w:val="center"/>
              <w:rPr>
                <w:rFonts w:ascii="Arial" w:hAnsi="Arial" w:cs="Arial"/>
                <w:b/>
              </w:rPr>
            </w:pPr>
            <w:r w:rsidRPr="00490A8C">
              <w:rPr>
                <w:rFonts w:ascii="Arial" w:hAnsi="Arial" w:cs="Arial"/>
                <w:b/>
              </w:rPr>
              <w:t>Download Faceup App using the</w:t>
            </w:r>
          </w:p>
          <w:p w14:paraId="3CE1E054" w14:textId="77777777" w:rsidR="00E8315F" w:rsidRPr="00490A8C" w:rsidRDefault="00E8315F" w:rsidP="00E8315F">
            <w:pPr>
              <w:pStyle w:val="ListParagraph"/>
              <w:jc w:val="center"/>
              <w:rPr>
                <w:rFonts w:ascii="Arial" w:hAnsi="Arial" w:cs="Arial"/>
                <w:b/>
                <w:bCs/>
              </w:rPr>
            </w:pPr>
            <w:r w:rsidRPr="00490A8C">
              <w:rPr>
                <w:rFonts w:ascii="Arial" w:hAnsi="Arial" w:cs="Arial"/>
                <w:b/>
              </w:rPr>
              <w:t xml:space="preserve">Passcode # </w:t>
            </w:r>
            <w:r w:rsidRPr="00490A8C">
              <w:rPr>
                <w:rFonts w:ascii="Arial" w:hAnsi="Arial" w:cs="Arial"/>
                <w:b/>
                <w:bCs/>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490A8C">
              <w:rPr>
                <w:rFonts w:ascii="Arial" w:hAnsi="Arial" w:cs="Arial"/>
                <w:b/>
                <w:bCs/>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382452ED" w14:textId="77777777" w:rsidR="00E8011A" w:rsidRDefault="00E8011A" w:rsidP="00E8011A"/>
    <w:p w14:paraId="3A3AAF68" w14:textId="77777777" w:rsidR="00E8011A" w:rsidRPr="00E8011A" w:rsidRDefault="00E8011A" w:rsidP="00E8011A"/>
    <w:sectPr w:rsidR="00E8011A" w:rsidRPr="00E8011A"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4471F7"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71A73"/>
    <w:multiLevelType w:val="hybridMultilevel"/>
    <w:tmpl w:val="BCB2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742ED"/>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F5DAD"/>
    <w:multiLevelType w:val="hybridMultilevel"/>
    <w:tmpl w:val="0880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2"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8"/>
  </w:num>
  <w:num w:numId="4" w16cid:durableId="1089812100">
    <w:abstractNumId w:val="9"/>
  </w:num>
  <w:num w:numId="5" w16cid:durableId="697241605">
    <w:abstractNumId w:val="1"/>
  </w:num>
  <w:num w:numId="6" w16cid:durableId="1511289721">
    <w:abstractNumId w:val="7"/>
  </w:num>
  <w:num w:numId="7" w16cid:durableId="1749839451">
    <w:abstractNumId w:val="12"/>
  </w:num>
  <w:num w:numId="8" w16cid:durableId="1830361316">
    <w:abstractNumId w:val="11"/>
  </w:num>
  <w:num w:numId="9" w16cid:durableId="1000080070">
    <w:abstractNumId w:val="6"/>
  </w:num>
  <w:num w:numId="10" w16cid:durableId="349456688">
    <w:abstractNumId w:val="3"/>
  </w:num>
  <w:num w:numId="11" w16cid:durableId="1928339556">
    <w:abstractNumId w:val="10"/>
  </w:num>
  <w:num w:numId="12" w16cid:durableId="153303024">
    <w:abstractNumId w:val="5"/>
  </w:num>
  <w:num w:numId="13" w16cid:durableId="2510131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44955"/>
    <w:rsid w:val="00053A6A"/>
    <w:rsid w:val="000B2071"/>
    <w:rsid w:val="000E5FA5"/>
    <w:rsid w:val="00112AC0"/>
    <w:rsid w:val="00124850"/>
    <w:rsid w:val="001540D8"/>
    <w:rsid w:val="00185243"/>
    <w:rsid w:val="00193DC4"/>
    <w:rsid w:val="001E6F2C"/>
    <w:rsid w:val="00200741"/>
    <w:rsid w:val="002064E9"/>
    <w:rsid w:val="0026431F"/>
    <w:rsid w:val="002867B0"/>
    <w:rsid w:val="00296E00"/>
    <w:rsid w:val="002B3C57"/>
    <w:rsid w:val="002D61AF"/>
    <w:rsid w:val="002E3D64"/>
    <w:rsid w:val="00326971"/>
    <w:rsid w:val="003C4577"/>
    <w:rsid w:val="003E59C1"/>
    <w:rsid w:val="004311BD"/>
    <w:rsid w:val="004471F7"/>
    <w:rsid w:val="00455077"/>
    <w:rsid w:val="004845E6"/>
    <w:rsid w:val="00490A8C"/>
    <w:rsid w:val="00492025"/>
    <w:rsid w:val="004B28B7"/>
    <w:rsid w:val="004C369F"/>
    <w:rsid w:val="004E6DE6"/>
    <w:rsid w:val="004E7DD1"/>
    <w:rsid w:val="00525CF5"/>
    <w:rsid w:val="00554ED2"/>
    <w:rsid w:val="0057769E"/>
    <w:rsid w:val="005926A0"/>
    <w:rsid w:val="005C77E4"/>
    <w:rsid w:val="00603831"/>
    <w:rsid w:val="00613BA1"/>
    <w:rsid w:val="00673AA1"/>
    <w:rsid w:val="006A48E1"/>
    <w:rsid w:val="006D5419"/>
    <w:rsid w:val="006E2897"/>
    <w:rsid w:val="00717BBC"/>
    <w:rsid w:val="007242DC"/>
    <w:rsid w:val="007813A3"/>
    <w:rsid w:val="00794C84"/>
    <w:rsid w:val="007B0D12"/>
    <w:rsid w:val="007C2A49"/>
    <w:rsid w:val="007E7B8F"/>
    <w:rsid w:val="00800B2C"/>
    <w:rsid w:val="008772D0"/>
    <w:rsid w:val="0089515B"/>
    <w:rsid w:val="008F2F96"/>
    <w:rsid w:val="0097031F"/>
    <w:rsid w:val="00993011"/>
    <w:rsid w:val="009C18FF"/>
    <w:rsid w:val="009E6035"/>
    <w:rsid w:val="009E6792"/>
    <w:rsid w:val="009E6CAD"/>
    <w:rsid w:val="00A81FB3"/>
    <w:rsid w:val="00AE46BD"/>
    <w:rsid w:val="00AF330B"/>
    <w:rsid w:val="00B23C6D"/>
    <w:rsid w:val="00B6755C"/>
    <w:rsid w:val="00B86788"/>
    <w:rsid w:val="00B97A4D"/>
    <w:rsid w:val="00BB7E28"/>
    <w:rsid w:val="00BC27CA"/>
    <w:rsid w:val="00BC4140"/>
    <w:rsid w:val="00C24FF8"/>
    <w:rsid w:val="00CE757B"/>
    <w:rsid w:val="00D0045B"/>
    <w:rsid w:val="00D47525"/>
    <w:rsid w:val="00D72232"/>
    <w:rsid w:val="00D90685"/>
    <w:rsid w:val="00DD2F20"/>
    <w:rsid w:val="00DD4B49"/>
    <w:rsid w:val="00E03D96"/>
    <w:rsid w:val="00E157DC"/>
    <w:rsid w:val="00E27FCE"/>
    <w:rsid w:val="00E32040"/>
    <w:rsid w:val="00E52DA0"/>
    <w:rsid w:val="00E8011A"/>
    <w:rsid w:val="00E80DC5"/>
    <w:rsid w:val="00E8315F"/>
    <w:rsid w:val="00E93D12"/>
    <w:rsid w:val="00EA546B"/>
    <w:rsid w:val="00EB3F24"/>
    <w:rsid w:val="00ED19AD"/>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675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951</Words>
  <Characters>6382</Characters>
  <Application>Microsoft Office Word</Application>
  <DocSecurity>0</DocSecurity>
  <Lines>187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4</cp:revision>
  <cp:lastPrinted>2019-03-05T19:19:00Z</cp:lastPrinted>
  <dcterms:created xsi:type="dcterms:W3CDTF">2025-11-06T19:08:00Z</dcterms:created>
  <dcterms:modified xsi:type="dcterms:W3CDTF">2025-11-06T19:13:00Z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