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ABDB4EA" w:rsidR="004C369F"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CEEF99A"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 Operator I</w:t>
            </w:r>
            <w:r w:rsidR="007001D1">
              <w:rPr>
                <w:rFonts w:ascii="Arial" w:hAnsi="Arial" w:cs="Arial"/>
              </w:rPr>
              <w:t>I</w:t>
            </w:r>
            <w:r w:rsidR="00C118AB">
              <w:rPr>
                <w:rFonts w:ascii="Arial" w:hAnsi="Arial" w:cs="Arial"/>
              </w:rPr>
              <w:t>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16440D34" w:rsidR="004C369F" w:rsidRPr="00016F1A" w:rsidRDefault="00016F1A" w:rsidP="00016F1A">
            <w:pPr>
              <w:ind w:left="-104"/>
              <w:rPr>
                <w:rFonts w:ascii="Arial" w:hAnsi="Arial" w:cs="Arial"/>
              </w:rPr>
            </w:pPr>
            <w:r>
              <w:rPr>
                <w:rFonts w:ascii="Arial" w:hAnsi="Arial" w:cs="Arial"/>
              </w:rPr>
              <w:t xml:space="preserve"> </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777777" w:rsidR="004C369F" w:rsidRPr="00ED19AD" w:rsidRDefault="004C369F" w:rsidP="00ED19AD">
            <w:pPr>
              <w:ind w:left="-104"/>
              <w:jc w:val="center"/>
              <w:rPr>
                <w:rFonts w:ascii="Arial" w:hAnsi="Arial" w:cs="Arial"/>
                <w:b/>
                <w:bCs/>
              </w:rPr>
            </w:pP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8E8EED3" w:rsidR="00AE46BD" w:rsidRPr="00016F1A" w:rsidRDefault="00016F1A" w:rsidP="00016F1A">
            <w:pPr>
              <w:pStyle w:val="ListParagraph"/>
              <w:ind w:left="-104"/>
              <w:rPr>
                <w:rFonts w:ascii="Arial" w:hAnsi="Arial" w:cs="Arial"/>
                <w:iCs/>
              </w:rPr>
            </w:pPr>
            <w:r w:rsidRPr="00016F1A">
              <w:rPr>
                <w:rFonts w:ascii="Arial" w:hAnsi="Arial" w:cs="Arial"/>
                <w:iCs/>
              </w:rPr>
              <w:t xml:space="preserve"> Manufacturing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3970FDA4" w14:textId="77777777" w:rsidR="00C118AB" w:rsidRPr="00C118AB" w:rsidRDefault="00C118AB" w:rsidP="00C118AB">
            <w:pPr>
              <w:pStyle w:val="ListParagraph"/>
              <w:numPr>
                <w:ilvl w:val="0"/>
                <w:numId w:val="2"/>
              </w:numPr>
              <w:rPr>
                <w:rFonts w:ascii="Arial" w:eastAsia="Times New Roman" w:hAnsi="Arial" w:cs="Arial"/>
              </w:rPr>
            </w:pPr>
            <w:r w:rsidRPr="00C118AB">
              <w:rPr>
                <w:rFonts w:ascii="Arial" w:eastAsia="Times New Roman" w:hAnsi="Arial" w:cs="Arial"/>
              </w:rPr>
              <w:t xml:space="preserve">Serve as a senior, highly skilled operator proficient in </w:t>
            </w:r>
            <w:r w:rsidRPr="00C118AB">
              <w:rPr>
                <w:rFonts w:ascii="Arial" w:eastAsia="Times New Roman" w:hAnsi="Arial" w:cs="Arial"/>
                <w:b/>
                <w:bCs/>
              </w:rPr>
              <w:t>three or more manufacturing processes</w:t>
            </w:r>
            <w:r w:rsidRPr="00C118AB">
              <w:rPr>
                <w:rFonts w:ascii="Arial" w:eastAsia="Times New Roman" w:hAnsi="Arial" w:cs="Arial"/>
              </w:rPr>
              <w:t xml:space="preserve"> within OSD production.</w:t>
            </w:r>
          </w:p>
          <w:p w14:paraId="3EBF3F31" w14:textId="03014E3B" w:rsidR="00C118AB" w:rsidRPr="00C118AB" w:rsidRDefault="00C118AB" w:rsidP="00C118AB">
            <w:pPr>
              <w:pStyle w:val="ListParagraph"/>
              <w:numPr>
                <w:ilvl w:val="0"/>
                <w:numId w:val="2"/>
              </w:numPr>
              <w:rPr>
                <w:rFonts w:ascii="Arial" w:eastAsia="Times New Roman" w:hAnsi="Arial" w:cs="Arial"/>
              </w:rPr>
            </w:pPr>
            <w:r w:rsidRPr="00C118AB">
              <w:rPr>
                <w:rFonts w:ascii="Arial" w:eastAsia="Times New Roman" w:hAnsi="Arial" w:cs="Arial"/>
              </w:rPr>
              <w:t>Lead complex equipment set-ups, changeovers, troubleshooting, and process optimizations.</w:t>
            </w:r>
          </w:p>
          <w:p w14:paraId="49E800A2" w14:textId="7686DF3D" w:rsidR="00C118AB" w:rsidRPr="00C118AB" w:rsidRDefault="00C118AB" w:rsidP="00C118AB">
            <w:pPr>
              <w:pStyle w:val="ListParagraph"/>
              <w:numPr>
                <w:ilvl w:val="0"/>
                <w:numId w:val="2"/>
              </w:numPr>
              <w:rPr>
                <w:rFonts w:ascii="Arial" w:eastAsia="Times New Roman" w:hAnsi="Arial" w:cs="Arial"/>
              </w:rPr>
            </w:pPr>
            <w:r w:rsidRPr="00C118AB">
              <w:rPr>
                <w:rFonts w:ascii="Arial" w:eastAsia="Times New Roman" w:hAnsi="Arial" w:cs="Arial"/>
              </w:rPr>
              <w:t xml:space="preserve">Mentor and train Manufacturing Associate I and II personnel, acting as </w:t>
            </w:r>
            <w:proofErr w:type="gramStart"/>
            <w:r w:rsidRPr="00C118AB">
              <w:rPr>
                <w:rFonts w:ascii="Arial" w:eastAsia="Times New Roman" w:hAnsi="Arial" w:cs="Arial"/>
              </w:rPr>
              <w:t>a subject</w:t>
            </w:r>
            <w:proofErr w:type="gramEnd"/>
            <w:r w:rsidRPr="00C118AB">
              <w:rPr>
                <w:rFonts w:ascii="Arial" w:eastAsia="Times New Roman" w:hAnsi="Arial" w:cs="Arial"/>
              </w:rPr>
              <w:t xml:space="preserve"> matter </w:t>
            </w:r>
            <w:proofErr w:type="gramStart"/>
            <w:r w:rsidRPr="00C118AB">
              <w:rPr>
                <w:rFonts w:ascii="Arial" w:eastAsia="Times New Roman" w:hAnsi="Arial" w:cs="Arial"/>
              </w:rPr>
              <w:t>expert</w:t>
            </w:r>
            <w:proofErr w:type="gramEnd"/>
            <w:r w:rsidRPr="00C118AB">
              <w:rPr>
                <w:rFonts w:ascii="Arial" w:eastAsia="Times New Roman" w:hAnsi="Arial" w:cs="Arial"/>
              </w:rPr>
              <w:t xml:space="preserve"> (SME) on the production floor.</w:t>
            </w:r>
          </w:p>
          <w:p w14:paraId="646D2BC7" w14:textId="7D87D0EA" w:rsidR="00C118AB" w:rsidRPr="00C118AB" w:rsidRDefault="00C118AB" w:rsidP="00C118AB">
            <w:pPr>
              <w:pStyle w:val="ListParagraph"/>
              <w:numPr>
                <w:ilvl w:val="0"/>
                <w:numId w:val="2"/>
              </w:numPr>
              <w:rPr>
                <w:rFonts w:ascii="Arial" w:eastAsia="Times New Roman" w:hAnsi="Arial" w:cs="Arial"/>
              </w:rPr>
            </w:pPr>
            <w:r w:rsidRPr="00C118AB">
              <w:rPr>
                <w:rFonts w:ascii="Arial" w:eastAsia="Times New Roman" w:hAnsi="Arial" w:cs="Arial"/>
              </w:rPr>
              <w:t>Support deviation investigations, root cause analyses, and continuous improvement initiatives while ensuring full compliance with regulatory standards.</w:t>
            </w:r>
          </w:p>
          <w:p w14:paraId="3A7ECB92" w14:textId="5AFD108E" w:rsidR="007001D1" w:rsidRPr="007001D1" w:rsidRDefault="007001D1" w:rsidP="00C118AB">
            <w:pPr>
              <w:pStyle w:val="ListParagraph"/>
              <w:spacing w:before="100" w:beforeAutospacing="1" w:after="100" w:afterAutospacing="1"/>
              <w:rPr>
                <w:rFonts w:ascii="Arial" w:eastAsia="Times New Roman" w:hAnsi="Arial" w:cs="Arial"/>
                <w:sz w:val="24"/>
                <w:szCs w:val="24"/>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8DDC774"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Independently set up, operate, monitor, and optimize manufacturing equipment (e.g., blenders, sifters, tablet presses, coating systems, encapsulation machines, and associated ancillary equipment) across multiple qualified processes.</w:t>
            </w:r>
          </w:p>
          <w:p w14:paraId="3F395B72"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Perform advanced troubleshooting and corrective actions to resolve process and equipment issues while minimizing production downtime.</w:t>
            </w:r>
          </w:p>
          <w:p w14:paraId="167607FF"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Conduct and verify in-process testing, sampling, and inspections per Master Batch Records (MBRs) and SOPs; ensure results meet defined specifications and escalate deviations promptly.</w:t>
            </w:r>
          </w:p>
          <w:p w14:paraId="491D8479"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Lead or support complex equipment changeovers and cleanings in compliance with validated procedures.</w:t>
            </w:r>
          </w:p>
          <w:p w14:paraId="0C6FF0B3"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Review batch records for accuracy and completeness; ensure data integrity in all manufacturing documentation.</w:t>
            </w:r>
          </w:p>
          <w:p w14:paraId="3D71B53B"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Provide subject matter expertise during deviation investigations, root cause analyses, and implementation of corrective and preventive actions (CAPAs).</w:t>
            </w:r>
          </w:p>
          <w:p w14:paraId="4E4266BC"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Partner with Quality Assurance, Technical Services, and Engineering to support process validations, equipment qualifications, and continuous improvement initiatives.</w:t>
            </w:r>
          </w:p>
          <w:p w14:paraId="247B5E63"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Serve as a technical mentor and trainer for Manufacturing Associate I and II personnel, ensuring consistent understanding of cGMP, SOPs, and operational best practices.</w:t>
            </w:r>
          </w:p>
          <w:p w14:paraId="2BE0C34C"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lastRenderedPageBreak/>
              <w:t>Offer process improvement recommendations that enhance quality, efficiency, or safety.</w:t>
            </w:r>
          </w:p>
          <w:p w14:paraId="68B11173" w14:textId="77777777" w:rsidR="00C118AB" w:rsidRPr="00C118AB" w:rsidRDefault="00C118AB" w:rsidP="00C118AB">
            <w:pPr>
              <w:numPr>
                <w:ilvl w:val="0"/>
                <w:numId w:val="3"/>
              </w:numPr>
              <w:spacing w:before="100" w:beforeAutospacing="1" w:after="100" w:afterAutospacing="1"/>
              <w:rPr>
                <w:rFonts w:ascii="Arial" w:eastAsia="Times New Roman" w:hAnsi="Arial" w:cs="Arial"/>
              </w:rPr>
            </w:pPr>
            <w:r w:rsidRPr="00C118AB">
              <w:rPr>
                <w:rFonts w:ascii="Arial" w:eastAsia="Times New Roman" w:hAnsi="Arial" w:cs="Arial"/>
              </w:rPr>
              <w:t xml:space="preserve">Assist supervisors and group </w:t>
            </w:r>
            <w:proofErr w:type="gramStart"/>
            <w:r w:rsidRPr="00C118AB">
              <w:rPr>
                <w:rFonts w:ascii="Arial" w:eastAsia="Times New Roman" w:hAnsi="Arial" w:cs="Arial"/>
              </w:rPr>
              <w:t>leads</w:t>
            </w:r>
            <w:proofErr w:type="gramEnd"/>
            <w:r w:rsidRPr="00C118AB">
              <w:rPr>
                <w:rFonts w:ascii="Arial" w:eastAsia="Times New Roman" w:hAnsi="Arial" w:cs="Arial"/>
              </w:rPr>
              <w:t xml:space="preserve"> in monitoring workflow and prioritizing tasks during high-demand periods.</w:t>
            </w:r>
          </w:p>
          <w:p w14:paraId="226A8E7C" w14:textId="377C9B2A" w:rsidR="007C2A49" w:rsidRPr="00C118AB" w:rsidRDefault="00C118AB" w:rsidP="00C118AB">
            <w:pPr>
              <w:numPr>
                <w:ilvl w:val="0"/>
                <w:numId w:val="3"/>
              </w:numPr>
              <w:spacing w:before="100" w:beforeAutospacing="1" w:after="100" w:afterAutospacing="1"/>
              <w:rPr>
                <w:rFonts w:ascii="Times New Roman" w:eastAsia="Times New Roman" w:hAnsi="Times New Roman" w:cs="Times New Roman"/>
              </w:rPr>
            </w:pPr>
            <w:r w:rsidRPr="00C118AB">
              <w:rPr>
                <w:rFonts w:ascii="Arial" w:eastAsia="Times New Roman" w:hAnsi="Arial" w:cs="Arial"/>
              </w:rPr>
              <w:t>Perform other duties as assigned to support manufacturing objectives.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651C6232" w14:textId="77777777" w:rsidR="00C118AB" w:rsidRPr="00C118AB" w:rsidRDefault="00C118AB" w:rsidP="00C118AB">
            <w:pPr>
              <w:rPr>
                <w:rFonts w:ascii="Arial" w:hAnsi="Arial" w:cs="Arial"/>
              </w:rPr>
            </w:pPr>
            <w:r w:rsidRPr="00C118AB">
              <w:rPr>
                <w:rFonts w:ascii="Arial" w:hAnsi="Arial" w:cs="Arial"/>
              </w:rPr>
              <w:t>None, but regularly provides training, mentoring, and technical guidance to Manufacturing Associate I and II personnel.</w:t>
            </w:r>
          </w:p>
          <w:p w14:paraId="3AE1A645" w14:textId="317DB031" w:rsidR="007C2A49" w:rsidRDefault="007C2A49" w:rsidP="007C2A49">
            <w:pPr>
              <w:pStyle w:val="ListParagraph"/>
              <w:ind w:left="0"/>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9C2F05B" w:rsidR="00EE12E9" w:rsidRPr="003A1F85" w:rsidRDefault="002064E9" w:rsidP="00EE12E9">
            <w:pPr>
              <w:pStyle w:val="ListParagraph"/>
              <w:numPr>
                <w:ilvl w:val="0"/>
                <w:numId w:val="5"/>
              </w:numPr>
              <w:rPr>
                <w:rFonts w:ascii="Arial" w:hAnsi="Arial" w:cs="Arial"/>
                <w:iCs/>
              </w:rPr>
            </w:pPr>
            <w:r w:rsidRPr="003A1F85">
              <w:rPr>
                <w:rFonts w:ascii="Arial" w:hAnsi="Arial" w:cs="Arial"/>
                <w:iCs/>
              </w:rPr>
              <w:t>High School Diploma or equivalent required; technical school certificate or coursework in manufacturing or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00BF11F" w14:textId="146850D8" w:rsidR="00C118AB" w:rsidRPr="00C118AB" w:rsidRDefault="00C118AB" w:rsidP="00C118AB">
            <w:pPr>
              <w:pStyle w:val="ListParagraph"/>
              <w:numPr>
                <w:ilvl w:val="0"/>
                <w:numId w:val="6"/>
              </w:numPr>
              <w:rPr>
                <w:rFonts w:ascii="Arial" w:hAnsi="Arial" w:cs="Arial"/>
                <w:iCs/>
              </w:rPr>
            </w:pPr>
            <w:r w:rsidRPr="00C118AB">
              <w:rPr>
                <w:rFonts w:ascii="Arial" w:hAnsi="Arial" w:cs="Arial"/>
                <w:iCs/>
              </w:rPr>
              <w:t xml:space="preserve">Minimum of </w:t>
            </w:r>
            <w:r>
              <w:rPr>
                <w:rFonts w:ascii="Arial" w:hAnsi="Arial" w:cs="Arial"/>
                <w:iCs/>
              </w:rPr>
              <w:t>5</w:t>
            </w:r>
            <w:r w:rsidRPr="00C118AB">
              <w:rPr>
                <w:rFonts w:ascii="Arial" w:hAnsi="Arial" w:cs="Arial"/>
                <w:iCs/>
              </w:rPr>
              <w:t xml:space="preserve"> years pharmaceutical manufacturing experience in a cGMP-regulated environment.</w:t>
            </w:r>
          </w:p>
          <w:p w14:paraId="752E1444" w14:textId="77777777" w:rsidR="00C118AB" w:rsidRPr="00C118AB" w:rsidRDefault="00C118AB" w:rsidP="00C118AB">
            <w:pPr>
              <w:pStyle w:val="ListParagraph"/>
              <w:numPr>
                <w:ilvl w:val="0"/>
                <w:numId w:val="6"/>
              </w:numPr>
              <w:rPr>
                <w:rFonts w:ascii="Arial" w:hAnsi="Arial" w:cs="Arial"/>
                <w:iCs/>
              </w:rPr>
            </w:pPr>
            <w:r w:rsidRPr="00C118AB">
              <w:rPr>
                <w:rFonts w:ascii="Arial" w:hAnsi="Arial" w:cs="Arial"/>
                <w:iCs/>
              </w:rPr>
              <w:t xml:space="preserve">Demonstrated </w:t>
            </w:r>
            <w:proofErr w:type="gramStart"/>
            <w:r w:rsidRPr="00C118AB">
              <w:rPr>
                <w:rFonts w:ascii="Arial" w:hAnsi="Arial" w:cs="Arial"/>
                <w:iCs/>
              </w:rPr>
              <w:t>qualification</w:t>
            </w:r>
            <w:proofErr w:type="gramEnd"/>
            <w:r w:rsidRPr="00C118AB">
              <w:rPr>
                <w:rFonts w:ascii="Arial" w:hAnsi="Arial" w:cs="Arial"/>
                <w:iCs/>
              </w:rPr>
              <w:t xml:space="preserve"> in </w:t>
            </w:r>
            <w:r w:rsidRPr="00C118AB">
              <w:rPr>
                <w:rFonts w:ascii="Arial" w:hAnsi="Arial" w:cs="Arial"/>
                <w:b/>
                <w:bCs/>
                <w:iCs/>
              </w:rPr>
              <w:t>three or more</w:t>
            </w:r>
            <w:r w:rsidRPr="00C118AB">
              <w:rPr>
                <w:rFonts w:ascii="Arial" w:hAnsi="Arial" w:cs="Arial"/>
                <w:iCs/>
              </w:rPr>
              <w:t xml:space="preserve"> core manufacturing processes.</w:t>
            </w:r>
          </w:p>
          <w:p w14:paraId="03CC6506" w14:textId="77777777" w:rsidR="00C118AB" w:rsidRPr="00C118AB" w:rsidRDefault="00C118AB" w:rsidP="00C118AB">
            <w:pPr>
              <w:pStyle w:val="ListParagraph"/>
              <w:numPr>
                <w:ilvl w:val="0"/>
                <w:numId w:val="6"/>
              </w:numPr>
              <w:rPr>
                <w:rFonts w:ascii="Arial" w:hAnsi="Arial" w:cs="Arial"/>
                <w:iCs/>
              </w:rPr>
            </w:pPr>
            <w:r w:rsidRPr="00C118AB">
              <w:rPr>
                <w:rFonts w:ascii="Arial" w:hAnsi="Arial" w:cs="Arial"/>
                <w:iCs/>
              </w:rPr>
              <w:t>Proven record of equipment troubleshooting and cross-functional collaboration.</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CC34443" w:rsidR="00A81FB3" w:rsidRPr="003A1F85" w:rsidRDefault="00C118AB" w:rsidP="00941A83">
            <w:pPr>
              <w:pStyle w:val="ListParagraph"/>
              <w:ind w:left="0"/>
              <w:rPr>
                <w:rFonts w:ascii="Arial" w:hAnsi="Arial" w:cs="Arial"/>
                <w:iCs/>
              </w:rPr>
            </w:pPr>
            <w:r>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1D191C90"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Advanced operational knowledge of multiple OSD manufacturing processes and related equipment.</w:t>
            </w:r>
          </w:p>
          <w:p w14:paraId="676988EA"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Strong understanding of cGMP, FDA regulations, and data integrity principles.</w:t>
            </w:r>
          </w:p>
          <w:p w14:paraId="56B67995"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Ability to conduct root cause analysis and implement effective process corrections.</w:t>
            </w:r>
          </w:p>
          <w:p w14:paraId="31633DA5"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Skilled in complex changeovers, equipment set-up, and preventive maintenance checks.</w:t>
            </w:r>
          </w:p>
          <w:p w14:paraId="4740A7BA"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Strong leadership presence on the production floor without formal supervisory authority.</w:t>
            </w:r>
          </w:p>
          <w:p w14:paraId="166F5AAC"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Ability to train and mentor colleagues effectively, fostering skill growth across the team.</w:t>
            </w:r>
          </w:p>
          <w:p w14:paraId="48F632A1"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High degree of accuracy, attention to detail, and problem-solving skills.</w:t>
            </w:r>
          </w:p>
          <w:p w14:paraId="28012288"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Excellent written and verbal communication abilities.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CC0665" w:rsidRDefault="00EE12E9" w:rsidP="00B97A4D">
            <w:pPr>
              <w:pStyle w:val="ListParagraph"/>
              <w:ind w:left="0"/>
              <w:rPr>
                <w:rFonts w:ascii="Arial" w:hAnsi="Arial" w:cs="Arial"/>
              </w:rPr>
            </w:pPr>
            <w:r w:rsidRPr="00CC0665">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A1F85" w:rsidRDefault="00EE12E9" w:rsidP="00B97A4D">
            <w:pPr>
              <w:pStyle w:val="ListParagraph"/>
              <w:ind w:left="0"/>
              <w:rPr>
                <w:rFonts w:ascii="Arial" w:hAnsi="Arial" w:cs="Arial"/>
              </w:rPr>
            </w:pPr>
            <w:r w:rsidRPr="003A1F85">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3F7B64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stand, walk, bend, reach, stoop, and climb for extended periods during a shift.</w:t>
            </w:r>
          </w:p>
          <w:p w14:paraId="311992D2"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Frequent lifting, pushing, or pulling of materials and equipment up to 50 pounds.</w:t>
            </w:r>
          </w:p>
          <w:p w14:paraId="3D225CE1"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Manual dexterity to operate equipment controls and handle small components.</w:t>
            </w:r>
          </w:p>
          <w:p w14:paraId="6A51EE5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Visual acuity to inspect products and read documentation, including close, distance, color, and depth perception.</w:t>
            </w:r>
          </w:p>
          <w:p w14:paraId="643262B0"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wear personal protective equipment (PPE) including, but not limited to, gowns, gloves, safety glasses, respirators, and hearing protection.</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A71370"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Work performed in a regulated pharmaceutical manufacturing facility with exposure to powders, chemicals, and production equipment.</w:t>
            </w:r>
          </w:p>
          <w:p w14:paraId="41A1772B"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 xml:space="preserve">Requires adherence to </w:t>
            </w:r>
            <w:proofErr w:type="gramStart"/>
            <w:r w:rsidRPr="003A1F85">
              <w:rPr>
                <w:rFonts w:ascii="Arial" w:hAnsi="Arial" w:cs="Arial"/>
              </w:rPr>
              <w:t>gowning</w:t>
            </w:r>
            <w:proofErr w:type="gramEnd"/>
            <w:r w:rsidRPr="003A1F85">
              <w:rPr>
                <w:rFonts w:ascii="Arial" w:hAnsi="Arial" w:cs="Arial"/>
              </w:rPr>
              <w:t xml:space="preserve"> procedures, safety protocols, and controlled-environment standards.</w:t>
            </w:r>
          </w:p>
          <w:p w14:paraId="493CED3B" w14:textId="77777777"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lastRenderedPageBreak/>
              <w:t xml:space="preserve">Compliance </w:t>
            </w:r>
            <w:proofErr w:type="gramStart"/>
            <w:r w:rsidRPr="00E8315F">
              <w:rPr>
                <w:rFonts w:ascii="Arial" w:hAnsi="Arial" w:cs="Arial"/>
                <w:b/>
                <w:sz w:val="24"/>
                <w:szCs w:val="24"/>
              </w:rPr>
              <w:t xml:space="preserve">Hotline # </w:t>
            </w:r>
            <w:r w:rsidRPr="00E8315F">
              <w:rPr>
                <w:rFonts w:ascii="Arial" w:hAnsi="Arial" w:cs="Arial"/>
                <w:b/>
                <w:bCs/>
                <w:sz w:val="24"/>
                <w:szCs w:val="24"/>
              </w:rPr>
              <w:t>(</w:t>
            </w:r>
            <w:proofErr w:type="gramEnd"/>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C0665"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2"/>
  </w:num>
  <w:num w:numId="4" w16cid:durableId="1089812100">
    <w:abstractNumId w:val="13"/>
  </w:num>
  <w:num w:numId="5" w16cid:durableId="697241605">
    <w:abstractNumId w:val="1"/>
  </w:num>
  <w:num w:numId="6" w16cid:durableId="1511289721">
    <w:abstractNumId w:val="11"/>
  </w:num>
  <w:num w:numId="7" w16cid:durableId="1749839451">
    <w:abstractNumId w:val="16"/>
  </w:num>
  <w:num w:numId="8" w16cid:durableId="1830361316">
    <w:abstractNumId w:val="14"/>
  </w:num>
  <w:num w:numId="9" w16cid:durableId="1000080070">
    <w:abstractNumId w:val="5"/>
  </w:num>
  <w:num w:numId="10" w16cid:durableId="349456688">
    <w:abstractNumId w:val="3"/>
  </w:num>
  <w:num w:numId="11" w16cid:durableId="202325711">
    <w:abstractNumId w:val="4"/>
  </w:num>
  <w:num w:numId="12" w16cid:durableId="1296450844">
    <w:abstractNumId w:val="8"/>
  </w:num>
  <w:num w:numId="13" w16cid:durableId="741365665">
    <w:abstractNumId w:val="15"/>
  </w:num>
  <w:num w:numId="14" w16cid:durableId="622997742">
    <w:abstractNumId w:val="9"/>
    <w:lvlOverride w:ilvl="0"/>
    <w:lvlOverride w:ilvl="1"/>
    <w:lvlOverride w:ilvl="2"/>
    <w:lvlOverride w:ilvl="3"/>
    <w:lvlOverride w:ilvl="4"/>
    <w:lvlOverride w:ilvl="5"/>
    <w:lvlOverride w:ilvl="6"/>
    <w:lvlOverride w:ilvl="7"/>
    <w:lvlOverride w:ilvl="8"/>
  </w:num>
  <w:num w:numId="15" w16cid:durableId="426467533">
    <w:abstractNumId w:val="6"/>
    <w:lvlOverride w:ilvl="0"/>
    <w:lvlOverride w:ilvl="1"/>
    <w:lvlOverride w:ilvl="2"/>
    <w:lvlOverride w:ilvl="3"/>
    <w:lvlOverride w:ilvl="4"/>
    <w:lvlOverride w:ilvl="5"/>
    <w:lvlOverride w:ilvl="6"/>
    <w:lvlOverride w:ilvl="7"/>
    <w:lvlOverride w:ilvl="8"/>
  </w:num>
  <w:num w:numId="16" w16cid:durableId="1987316888">
    <w:abstractNumId w:val="10"/>
    <w:lvlOverride w:ilvl="0"/>
    <w:lvlOverride w:ilvl="1"/>
    <w:lvlOverride w:ilvl="2"/>
    <w:lvlOverride w:ilvl="3"/>
    <w:lvlOverride w:ilvl="4"/>
    <w:lvlOverride w:ilvl="5"/>
    <w:lvlOverride w:ilvl="6"/>
    <w:lvlOverride w:ilvl="7"/>
    <w:lvlOverride w:ilvl="8"/>
  </w:num>
  <w:num w:numId="17" w16cid:durableId="2112700463">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71054"/>
    <w:rsid w:val="00185243"/>
    <w:rsid w:val="00193DC4"/>
    <w:rsid w:val="001E6F2C"/>
    <w:rsid w:val="00200741"/>
    <w:rsid w:val="002064E9"/>
    <w:rsid w:val="0026431F"/>
    <w:rsid w:val="002867B0"/>
    <w:rsid w:val="00296E00"/>
    <w:rsid w:val="002B3C57"/>
    <w:rsid w:val="002B6747"/>
    <w:rsid w:val="002E3D64"/>
    <w:rsid w:val="003A1F85"/>
    <w:rsid w:val="004311BD"/>
    <w:rsid w:val="00492025"/>
    <w:rsid w:val="004B28B7"/>
    <w:rsid w:val="004C369F"/>
    <w:rsid w:val="004E6DE6"/>
    <w:rsid w:val="004E7DD1"/>
    <w:rsid w:val="00525CF5"/>
    <w:rsid w:val="00554ED2"/>
    <w:rsid w:val="005926A0"/>
    <w:rsid w:val="005C77E4"/>
    <w:rsid w:val="00603831"/>
    <w:rsid w:val="00613BA1"/>
    <w:rsid w:val="00673AA1"/>
    <w:rsid w:val="006D5419"/>
    <w:rsid w:val="006E2897"/>
    <w:rsid w:val="007001D1"/>
    <w:rsid w:val="00717BBC"/>
    <w:rsid w:val="007242DC"/>
    <w:rsid w:val="00794C84"/>
    <w:rsid w:val="007B0D12"/>
    <w:rsid w:val="007C2A49"/>
    <w:rsid w:val="00800B2C"/>
    <w:rsid w:val="008772D0"/>
    <w:rsid w:val="00886A5E"/>
    <w:rsid w:val="0089515B"/>
    <w:rsid w:val="0097031F"/>
    <w:rsid w:val="009910B0"/>
    <w:rsid w:val="00993011"/>
    <w:rsid w:val="009C18FF"/>
    <w:rsid w:val="009E6792"/>
    <w:rsid w:val="009E6CAD"/>
    <w:rsid w:val="00A81FB3"/>
    <w:rsid w:val="00AE46BD"/>
    <w:rsid w:val="00AF330B"/>
    <w:rsid w:val="00B23C6D"/>
    <w:rsid w:val="00B86788"/>
    <w:rsid w:val="00B97A4D"/>
    <w:rsid w:val="00BB7E28"/>
    <w:rsid w:val="00BC27CA"/>
    <w:rsid w:val="00BC4140"/>
    <w:rsid w:val="00C118AB"/>
    <w:rsid w:val="00C24FF8"/>
    <w:rsid w:val="00CC0665"/>
    <w:rsid w:val="00CE757B"/>
    <w:rsid w:val="00D0045B"/>
    <w:rsid w:val="00D47525"/>
    <w:rsid w:val="00D90685"/>
    <w:rsid w:val="00DD2F20"/>
    <w:rsid w:val="00DD4B49"/>
    <w:rsid w:val="00E03D96"/>
    <w:rsid w:val="00E27FCE"/>
    <w:rsid w:val="00E32040"/>
    <w:rsid w:val="00E52DA0"/>
    <w:rsid w:val="00E63538"/>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2025-09-18T16:18:00Z</dcterms:created>
  <dcterms:modified xsi:type="dcterms:W3CDTF">2025-09-18T16:26:00Z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