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ABDB4EA" w:rsidR="004C369F"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5C5BCCFB"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Manufacturing Operator I</w:t>
            </w:r>
            <w:r w:rsidR="007001D1">
              <w:rPr>
                <w:rFonts w:ascii="Arial" w:hAnsi="Arial" w:cs="Arial"/>
              </w:rPr>
              <w:t>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16440D34" w:rsidR="004C369F" w:rsidRPr="00016F1A" w:rsidRDefault="00016F1A" w:rsidP="00016F1A">
            <w:pPr>
              <w:ind w:left="-104"/>
              <w:rPr>
                <w:rFonts w:ascii="Arial" w:hAnsi="Arial" w:cs="Arial"/>
              </w:rPr>
            </w:pPr>
            <w:r>
              <w:rPr>
                <w:rFonts w:ascii="Arial" w:hAnsi="Arial" w:cs="Arial"/>
              </w:rPr>
              <w:t xml:space="preserve"> </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777777" w:rsidR="004C369F" w:rsidRPr="00ED19AD" w:rsidRDefault="004C369F" w:rsidP="00ED19AD">
            <w:pPr>
              <w:ind w:left="-104"/>
              <w:jc w:val="center"/>
              <w:rPr>
                <w:rFonts w:ascii="Arial" w:hAnsi="Arial" w:cs="Arial"/>
                <w:b/>
                <w:bCs/>
              </w:rPr>
            </w:pP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8E8EED3" w:rsidR="00AE46BD" w:rsidRPr="00016F1A" w:rsidRDefault="00016F1A" w:rsidP="00016F1A">
            <w:pPr>
              <w:pStyle w:val="ListParagraph"/>
              <w:ind w:left="-104"/>
              <w:rPr>
                <w:rFonts w:ascii="Arial" w:hAnsi="Arial" w:cs="Arial"/>
                <w:iCs/>
              </w:rPr>
            </w:pPr>
            <w:r w:rsidRPr="00016F1A">
              <w:rPr>
                <w:rFonts w:ascii="Arial" w:hAnsi="Arial" w:cs="Arial"/>
                <w:iCs/>
              </w:rPr>
              <w:t xml:space="preserve"> Manufacturing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5ED5155" w14:textId="77777777" w:rsidR="007001D1" w:rsidRPr="003A1F85" w:rsidRDefault="002867B0" w:rsidP="007001D1">
            <w:pPr>
              <w:pStyle w:val="ListParagraph"/>
              <w:numPr>
                <w:ilvl w:val="0"/>
                <w:numId w:val="2"/>
              </w:numPr>
              <w:spacing w:before="100" w:beforeAutospacing="1" w:after="100" w:afterAutospacing="1"/>
              <w:rPr>
                <w:rFonts w:ascii="Arial" w:eastAsia="Times New Roman" w:hAnsi="Arial" w:cs="Arial"/>
              </w:rPr>
            </w:pPr>
            <w:r w:rsidRPr="003A1F85">
              <w:rPr>
                <w:rFonts w:ascii="Arial" w:eastAsia="Times New Roman" w:hAnsi="Arial" w:cs="Arial"/>
              </w:rPr>
              <w:t xml:space="preserve">Perform </w:t>
            </w:r>
            <w:r w:rsidR="007001D1" w:rsidRPr="003A1F85">
              <w:rPr>
                <w:rFonts w:ascii="Arial" w:eastAsia="Times New Roman" w:hAnsi="Arial" w:cs="Arial"/>
              </w:rPr>
              <w:t xml:space="preserve">and oversee manufacturing tasks across </w:t>
            </w:r>
            <w:r w:rsidR="007001D1" w:rsidRPr="003A1F85">
              <w:rPr>
                <w:rFonts w:ascii="Arial" w:eastAsia="Times New Roman" w:hAnsi="Arial" w:cs="Arial"/>
                <w:b/>
                <w:bCs/>
              </w:rPr>
              <w:t>two or more qualified processes</w:t>
            </w:r>
            <w:r w:rsidR="007001D1" w:rsidRPr="003A1F85">
              <w:rPr>
                <w:rFonts w:ascii="Arial" w:eastAsia="Times New Roman" w:hAnsi="Arial" w:cs="Arial"/>
              </w:rPr>
              <w:t xml:space="preserve"> within </w:t>
            </w:r>
            <w:r w:rsidR="007001D1" w:rsidRPr="003A1F85">
              <w:rPr>
                <w:rFonts w:ascii="Arial" w:eastAsia="Times New Roman" w:hAnsi="Arial" w:cs="Arial"/>
              </w:rPr>
              <w:t>production.</w:t>
            </w:r>
          </w:p>
          <w:p w14:paraId="6FD28722" w14:textId="77777777" w:rsidR="004C369F" w:rsidRPr="003A1F85" w:rsidRDefault="007001D1" w:rsidP="007001D1">
            <w:pPr>
              <w:pStyle w:val="ListParagraph"/>
              <w:numPr>
                <w:ilvl w:val="0"/>
                <w:numId w:val="2"/>
              </w:numPr>
              <w:spacing w:before="100" w:beforeAutospacing="1" w:after="100" w:afterAutospacing="1"/>
              <w:rPr>
                <w:rFonts w:ascii="Arial" w:eastAsia="Times New Roman" w:hAnsi="Arial" w:cs="Arial"/>
              </w:rPr>
            </w:pPr>
            <w:r w:rsidRPr="003A1F85">
              <w:rPr>
                <w:rFonts w:ascii="Arial" w:eastAsia="Times New Roman" w:hAnsi="Arial" w:cs="Arial"/>
              </w:rPr>
              <w:t>Operate equipment independently, perform in-process testing, and make minor adjustments to maintain quality and efficiency.</w:t>
            </w:r>
          </w:p>
          <w:p w14:paraId="640AC905" w14:textId="4B43839F" w:rsidR="007001D1" w:rsidRPr="003A1F85" w:rsidRDefault="007001D1" w:rsidP="007001D1">
            <w:pPr>
              <w:pStyle w:val="ListParagraph"/>
              <w:numPr>
                <w:ilvl w:val="0"/>
                <w:numId w:val="2"/>
              </w:numPr>
              <w:spacing w:before="100" w:beforeAutospacing="1" w:after="100" w:afterAutospacing="1"/>
              <w:rPr>
                <w:rFonts w:ascii="Arial" w:eastAsia="Times New Roman" w:hAnsi="Arial" w:cs="Arial"/>
              </w:rPr>
            </w:pPr>
            <w:proofErr w:type="gramStart"/>
            <w:r w:rsidRPr="003A1F85">
              <w:rPr>
                <w:rFonts w:ascii="Arial" w:eastAsia="Times New Roman" w:hAnsi="Arial" w:cs="Arial"/>
              </w:rPr>
              <w:t>Cross-train</w:t>
            </w:r>
            <w:proofErr w:type="gramEnd"/>
            <w:r w:rsidRPr="003A1F85">
              <w:rPr>
                <w:rFonts w:ascii="Arial" w:eastAsia="Times New Roman" w:hAnsi="Arial" w:cs="Arial"/>
              </w:rPr>
              <w:t xml:space="preserve"> and assist in onboarding Manufacturing </w:t>
            </w:r>
            <w:r w:rsidRPr="003A1F85">
              <w:rPr>
                <w:rFonts w:ascii="Arial" w:eastAsia="Times New Roman" w:hAnsi="Arial" w:cs="Arial"/>
              </w:rPr>
              <w:t>Operator</w:t>
            </w:r>
            <w:r w:rsidRPr="003A1F85">
              <w:rPr>
                <w:rFonts w:ascii="Arial" w:eastAsia="Times New Roman" w:hAnsi="Arial" w:cs="Arial"/>
              </w:rPr>
              <w:t xml:space="preserve"> I personnel.</w:t>
            </w:r>
          </w:p>
          <w:p w14:paraId="3A7ECB92" w14:textId="31E91ACF" w:rsidR="007001D1" w:rsidRPr="007001D1" w:rsidRDefault="007001D1" w:rsidP="007001D1">
            <w:pPr>
              <w:pStyle w:val="ListParagraph"/>
              <w:numPr>
                <w:ilvl w:val="0"/>
                <w:numId w:val="2"/>
              </w:numPr>
              <w:spacing w:before="100" w:beforeAutospacing="1" w:after="100" w:afterAutospacing="1"/>
              <w:rPr>
                <w:rFonts w:ascii="Arial" w:eastAsia="Times New Roman" w:hAnsi="Arial" w:cs="Arial"/>
                <w:sz w:val="24"/>
                <w:szCs w:val="24"/>
              </w:rPr>
            </w:pPr>
            <w:r w:rsidRPr="003A1F85">
              <w:rPr>
                <w:rFonts w:ascii="Arial" w:eastAsia="Times New Roman" w:hAnsi="Arial" w:cs="Arial"/>
              </w:rPr>
              <w:t>Ensure operations comply with cGMP, FDA regulations, SOPs, and company policies with minimal supervision.</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FCC8DDF" w14:textId="77777777" w:rsidR="007001D1" w:rsidRPr="007001D1" w:rsidRDefault="007001D1" w:rsidP="007001D1">
            <w:pPr>
              <w:pStyle w:val="ListParagraph"/>
              <w:numPr>
                <w:ilvl w:val="0"/>
                <w:numId w:val="3"/>
              </w:numPr>
              <w:rPr>
                <w:rFonts w:ascii="Arial" w:hAnsi="Arial" w:cs="Arial"/>
              </w:rPr>
            </w:pPr>
            <w:r>
              <w:rPr>
                <w:rFonts w:ascii="Arial" w:hAnsi="Arial" w:cs="Arial"/>
              </w:rPr>
              <w:t xml:space="preserve">Independently </w:t>
            </w:r>
            <w:r w:rsidRPr="007001D1">
              <w:rPr>
                <w:rFonts w:ascii="Arial" w:hAnsi="Arial" w:cs="Arial"/>
              </w:rPr>
              <w:t>set up, operate, monitor, and adjust pharmaceutical manufacturing equipment (e.g., blenders, sifters, tablet presses, coating systems, encapsulation machines, and associated ancillary equipment) across multiple qualified processes.</w:t>
            </w:r>
          </w:p>
          <w:p w14:paraId="056B722A" w14:textId="77777777" w:rsidR="007001D1" w:rsidRPr="007001D1" w:rsidRDefault="007001D1" w:rsidP="007001D1">
            <w:pPr>
              <w:pStyle w:val="ListParagraph"/>
              <w:numPr>
                <w:ilvl w:val="0"/>
                <w:numId w:val="3"/>
              </w:numPr>
              <w:rPr>
                <w:rFonts w:ascii="Arial" w:hAnsi="Arial" w:cs="Arial"/>
              </w:rPr>
            </w:pPr>
            <w:r w:rsidRPr="007001D1">
              <w:rPr>
                <w:rFonts w:ascii="Arial" w:hAnsi="Arial" w:cs="Arial"/>
              </w:rPr>
              <w:t>Conduct and document in-process testing, sampling, and inspections in accordance with Master Batch Records (MBRs) and SOPs (e.g., blend uniformity, moisture content, tablet hardness and thickness, capsule weight and closure, coating appearance).</w:t>
            </w:r>
          </w:p>
          <w:p w14:paraId="06077A0C" w14:textId="77777777" w:rsidR="007001D1" w:rsidRPr="007001D1" w:rsidRDefault="007001D1" w:rsidP="007001D1">
            <w:pPr>
              <w:pStyle w:val="ListParagraph"/>
              <w:numPr>
                <w:ilvl w:val="0"/>
                <w:numId w:val="3"/>
              </w:numPr>
              <w:rPr>
                <w:rFonts w:ascii="Arial" w:hAnsi="Arial" w:cs="Arial"/>
              </w:rPr>
            </w:pPr>
            <w:r w:rsidRPr="007001D1">
              <w:rPr>
                <w:rFonts w:ascii="Arial" w:hAnsi="Arial" w:cs="Arial"/>
              </w:rPr>
              <w:t>Perform minor troubleshooting and machine adjustments during start-up and operation to maintain product quality and equipment performance.</w:t>
            </w:r>
          </w:p>
          <w:p w14:paraId="67E1C818" w14:textId="77777777" w:rsidR="007001D1" w:rsidRPr="007001D1" w:rsidRDefault="007001D1" w:rsidP="007001D1">
            <w:pPr>
              <w:pStyle w:val="ListParagraph"/>
              <w:numPr>
                <w:ilvl w:val="0"/>
                <w:numId w:val="3"/>
              </w:numPr>
              <w:rPr>
                <w:rFonts w:ascii="Arial" w:hAnsi="Arial" w:cs="Arial"/>
              </w:rPr>
            </w:pPr>
            <w:r w:rsidRPr="007001D1">
              <w:rPr>
                <w:rFonts w:ascii="Arial" w:hAnsi="Arial" w:cs="Arial"/>
              </w:rPr>
              <w:t>Complete accurate and legible entries in batch documentation, logbooks, and electronic systems in compliance with data integrity standards.</w:t>
            </w:r>
          </w:p>
          <w:p w14:paraId="5BC6213A" w14:textId="77777777" w:rsidR="007001D1" w:rsidRPr="007001D1" w:rsidRDefault="007001D1" w:rsidP="007001D1">
            <w:pPr>
              <w:pStyle w:val="ListParagraph"/>
              <w:numPr>
                <w:ilvl w:val="0"/>
                <w:numId w:val="3"/>
              </w:numPr>
              <w:rPr>
                <w:rFonts w:ascii="Arial" w:hAnsi="Arial" w:cs="Arial"/>
              </w:rPr>
            </w:pPr>
            <w:r w:rsidRPr="007001D1">
              <w:rPr>
                <w:rFonts w:ascii="Arial" w:hAnsi="Arial" w:cs="Arial"/>
              </w:rPr>
              <w:t>Execute cleaning and changeover activities for equipment and production areas following validated procedures.</w:t>
            </w:r>
          </w:p>
          <w:p w14:paraId="5AF5861C" w14:textId="77777777" w:rsidR="007001D1" w:rsidRPr="007001D1" w:rsidRDefault="007001D1" w:rsidP="007001D1">
            <w:pPr>
              <w:pStyle w:val="ListParagraph"/>
              <w:numPr>
                <w:ilvl w:val="0"/>
                <w:numId w:val="3"/>
              </w:numPr>
              <w:rPr>
                <w:rFonts w:ascii="Arial" w:hAnsi="Arial" w:cs="Arial"/>
              </w:rPr>
            </w:pPr>
            <w:r w:rsidRPr="007001D1">
              <w:rPr>
                <w:rFonts w:ascii="Arial" w:hAnsi="Arial" w:cs="Arial"/>
              </w:rPr>
              <w:t>Ensure manufacturing operations are performed safely, efficiently, and in compliance with regulatory requirements and company policies.</w:t>
            </w:r>
          </w:p>
          <w:p w14:paraId="1826CA6C" w14:textId="77777777" w:rsidR="007001D1" w:rsidRPr="007001D1" w:rsidRDefault="007001D1" w:rsidP="007001D1">
            <w:pPr>
              <w:pStyle w:val="ListParagraph"/>
              <w:numPr>
                <w:ilvl w:val="0"/>
                <w:numId w:val="3"/>
              </w:numPr>
              <w:rPr>
                <w:rFonts w:ascii="Arial" w:hAnsi="Arial" w:cs="Arial"/>
              </w:rPr>
            </w:pPr>
            <w:r w:rsidRPr="007001D1">
              <w:rPr>
                <w:rFonts w:ascii="Arial" w:hAnsi="Arial" w:cs="Arial"/>
              </w:rPr>
              <w:t>Coordinate with Quality Assurance during in-process checks, line clearances, and deviation investigations.</w:t>
            </w:r>
          </w:p>
          <w:p w14:paraId="4C294134" w14:textId="77777777" w:rsidR="007001D1" w:rsidRPr="007001D1" w:rsidRDefault="007001D1" w:rsidP="007001D1">
            <w:pPr>
              <w:numPr>
                <w:ilvl w:val="0"/>
                <w:numId w:val="3"/>
              </w:numPr>
              <w:spacing w:before="100" w:beforeAutospacing="1" w:after="100" w:afterAutospacing="1"/>
              <w:rPr>
                <w:rFonts w:ascii="Arial" w:eastAsia="Times New Roman" w:hAnsi="Arial" w:cs="Arial"/>
              </w:rPr>
            </w:pPr>
            <w:r w:rsidRPr="007001D1">
              <w:rPr>
                <w:rFonts w:ascii="Arial" w:eastAsia="Times New Roman" w:hAnsi="Arial" w:cs="Arial"/>
              </w:rPr>
              <w:t>Assist in the training and onboarding of Manufacturing Associate I personnel in assigned processes.</w:t>
            </w:r>
          </w:p>
          <w:p w14:paraId="65B746AC" w14:textId="77777777" w:rsidR="007001D1" w:rsidRPr="007001D1" w:rsidRDefault="007001D1" w:rsidP="007001D1">
            <w:pPr>
              <w:numPr>
                <w:ilvl w:val="0"/>
                <w:numId w:val="3"/>
              </w:numPr>
              <w:spacing w:before="100" w:beforeAutospacing="1" w:after="100" w:afterAutospacing="1"/>
              <w:rPr>
                <w:rFonts w:ascii="Arial" w:eastAsia="Times New Roman" w:hAnsi="Arial" w:cs="Arial"/>
              </w:rPr>
            </w:pPr>
            <w:r w:rsidRPr="007001D1">
              <w:rPr>
                <w:rFonts w:ascii="Arial" w:eastAsia="Times New Roman" w:hAnsi="Arial" w:cs="Arial"/>
              </w:rPr>
              <w:t>Recommend and implement process improvements related to safety, quality, and operational efficiency.</w:t>
            </w:r>
          </w:p>
          <w:p w14:paraId="431F2C12" w14:textId="77777777" w:rsidR="007001D1" w:rsidRPr="007001D1" w:rsidRDefault="007001D1" w:rsidP="007001D1">
            <w:pPr>
              <w:numPr>
                <w:ilvl w:val="0"/>
                <w:numId w:val="3"/>
              </w:numPr>
              <w:spacing w:before="100" w:beforeAutospacing="1" w:after="100" w:afterAutospacing="1"/>
              <w:rPr>
                <w:rFonts w:ascii="Arial" w:eastAsia="Times New Roman" w:hAnsi="Arial" w:cs="Arial"/>
              </w:rPr>
            </w:pPr>
            <w:r w:rsidRPr="007001D1">
              <w:rPr>
                <w:rFonts w:ascii="Arial" w:eastAsia="Times New Roman" w:hAnsi="Arial" w:cs="Arial"/>
              </w:rPr>
              <w:lastRenderedPageBreak/>
              <w:t>Support cross-functional projects, process validations, and equipment qualifications as assigned.</w:t>
            </w:r>
          </w:p>
          <w:p w14:paraId="226A8E7C" w14:textId="359893EA" w:rsidR="007C2A49" w:rsidRPr="007001D1" w:rsidRDefault="007001D1" w:rsidP="007001D1">
            <w:pPr>
              <w:numPr>
                <w:ilvl w:val="0"/>
                <w:numId w:val="3"/>
              </w:numPr>
              <w:spacing w:before="100" w:beforeAutospacing="1" w:after="100" w:afterAutospacing="1"/>
              <w:rPr>
                <w:rFonts w:ascii="Arial" w:eastAsia="Times New Roman" w:hAnsi="Arial" w:cs="Arial"/>
              </w:rPr>
            </w:pPr>
            <w:r w:rsidRPr="007001D1">
              <w:rPr>
                <w:rFonts w:ascii="Arial" w:eastAsia="Times New Roman" w:hAnsi="Arial" w:cs="Arial"/>
              </w:rPr>
              <w:t>Perform other duties as required to support manufacturing operations.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DDD0B3D" w14:textId="69599552" w:rsidR="00886A5E" w:rsidRPr="00886A5E" w:rsidRDefault="00886A5E" w:rsidP="00886A5E">
            <w:pPr>
              <w:rPr>
                <w:rFonts w:ascii="Arial" w:hAnsi="Arial" w:cs="Arial"/>
              </w:rPr>
            </w:pPr>
            <w:r w:rsidRPr="00886A5E">
              <w:rPr>
                <w:rFonts w:ascii="Arial" w:hAnsi="Arial" w:cs="Arial"/>
              </w:rPr>
              <w:t xml:space="preserve">None, but may provide on-the-job training and functional guidance to Manufacturing </w:t>
            </w:r>
            <w:r>
              <w:rPr>
                <w:rFonts w:ascii="Arial" w:hAnsi="Arial" w:cs="Arial"/>
              </w:rPr>
              <w:t>Operator</w:t>
            </w:r>
            <w:r w:rsidRPr="00886A5E">
              <w:rPr>
                <w:rFonts w:ascii="Arial" w:hAnsi="Arial" w:cs="Arial"/>
              </w:rPr>
              <w:t xml:space="preserve"> I personnel.</w:t>
            </w:r>
          </w:p>
          <w:p w14:paraId="3AE1A645" w14:textId="317DB031" w:rsidR="007C2A49" w:rsidRDefault="007C2A49" w:rsidP="007C2A49">
            <w:pPr>
              <w:pStyle w:val="ListParagraph"/>
              <w:ind w:left="0"/>
              <w:rPr>
                <w:rFonts w:ascii="Arial" w:hAnsi="Arial" w:cs="Arial"/>
              </w:rPr>
            </w:pP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9C2F05B" w:rsidR="00EE12E9" w:rsidRPr="003A1F85" w:rsidRDefault="002064E9" w:rsidP="00EE12E9">
            <w:pPr>
              <w:pStyle w:val="ListParagraph"/>
              <w:numPr>
                <w:ilvl w:val="0"/>
                <w:numId w:val="5"/>
              </w:numPr>
              <w:rPr>
                <w:rFonts w:ascii="Arial" w:hAnsi="Arial" w:cs="Arial"/>
                <w:iCs/>
              </w:rPr>
            </w:pPr>
            <w:r w:rsidRPr="003A1F85">
              <w:rPr>
                <w:rFonts w:ascii="Arial" w:hAnsi="Arial" w:cs="Arial"/>
                <w:iCs/>
              </w:rPr>
              <w:t>High School Diploma or equivalent required; technical school certificate or coursework in manufacturing or related field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09454B5" w14:textId="69A2EF96" w:rsidR="002064E9" w:rsidRPr="003A1F85" w:rsidRDefault="002B6747" w:rsidP="002064E9">
            <w:pPr>
              <w:pStyle w:val="ListParagraph"/>
              <w:numPr>
                <w:ilvl w:val="0"/>
                <w:numId w:val="6"/>
              </w:numPr>
              <w:rPr>
                <w:rFonts w:ascii="Arial" w:hAnsi="Arial" w:cs="Arial"/>
                <w:iCs/>
              </w:rPr>
            </w:pPr>
            <w:r w:rsidRPr="003A1F85">
              <w:rPr>
                <w:rFonts w:ascii="Arial" w:hAnsi="Arial" w:cs="Arial"/>
                <w:iCs/>
              </w:rPr>
              <w:t>Minimum of 1-2 years pharmaceutical experience manufacturing experience</w:t>
            </w:r>
            <w:r w:rsidR="002064E9" w:rsidRPr="003A1F85">
              <w:rPr>
                <w:rFonts w:ascii="Arial" w:hAnsi="Arial" w:cs="Arial"/>
                <w:iCs/>
              </w:rPr>
              <w:t>.</w:t>
            </w:r>
          </w:p>
          <w:p w14:paraId="558266D0" w14:textId="1AF4DEFF" w:rsidR="002064E9" w:rsidRPr="003A1F85" w:rsidRDefault="002B6747" w:rsidP="002064E9">
            <w:pPr>
              <w:pStyle w:val="ListParagraph"/>
              <w:numPr>
                <w:ilvl w:val="0"/>
                <w:numId w:val="6"/>
              </w:numPr>
              <w:rPr>
                <w:rFonts w:ascii="Arial" w:hAnsi="Arial" w:cs="Arial"/>
                <w:iCs/>
              </w:rPr>
            </w:pPr>
            <w:r w:rsidRPr="003A1F85">
              <w:rPr>
                <w:rFonts w:ascii="Arial" w:hAnsi="Arial" w:cs="Arial"/>
                <w:iCs/>
              </w:rPr>
              <w:t>Demonstrated proficiency in at least two distinct manufacturing processes.</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DB99938" w:rsidR="00A81FB3" w:rsidRPr="003A1F85" w:rsidRDefault="002B6747" w:rsidP="00941A83">
            <w:pPr>
              <w:pStyle w:val="ListParagraph"/>
              <w:ind w:left="0"/>
              <w:rPr>
                <w:rFonts w:ascii="Arial" w:hAnsi="Arial" w:cs="Arial"/>
                <w:iCs/>
              </w:rPr>
            </w:pPr>
            <w:r w:rsidRPr="003A1F85">
              <w:rPr>
                <w:rFonts w:ascii="Arial" w:hAnsi="Arial" w:cs="Arial"/>
                <w:iCs/>
              </w:rPr>
              <w:t>1</w:t>
            </w:r>
            <w:r w:rsidR="00EE12E9" w:rsidRPr="003A1F85">
              <w:rPr>
                <w:rFonts w:ascii="Arial" w:hAnsi="Arial" w:cs="Arial"/>
                <w:iCs/>
              </w:rPr>
              <w:t>-</w:t>
            </w:r>
            <w:r w:rsidRPr="003A1F85">
              <w:rPr>
                <w:rFonts w:ascii="Arial" w:hAnsi="Arial" w:cs="Arial"/>
                <w:iCs/>
              </w:rPr>
              <w:t>5</w:t>
            </w:r>
            <w:r w:rsidR="00EE12E9" w:rsidRPr="003A1F85">
              <w:rPr>
                <w:rFonts w:ascii="Arial" w:hAnsi="Arial" w:cs="Arial"/>
                <w:iCs/>
              </w:rPr>
              <w:t xml:space="preserve"> years of </w:t>
            </w:r>
            <w:r w:rsidRPr="003A1F85">
              <w:rPr>
                <w:rFonts w:ascii="Arial" w:hAnsi="Arial" w:cs="Arial"/>
                <w:iCs/>
              </w:rPr>
              <w:t>pharmaceutical manufacturing experience with demonstrated proficiency in at least two processes</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26B5CA51"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Strong knowledge of cGMP requirements, SOP adherence, and FDA regulatory expectations.</w:t>
            </w:r>
          </w:p>
          <w:p w14:paraId="271F44AB"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Ability to perform advanced equipment set-up, operation, and minor troubleshooting across multiple processes.</w:t>
            </w:r>
          </w:p>
          <w:p w14:paraId="759A1348"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Proficiency in performing in-process testing, interpreting results, and taking corrective action within defined limits.</w:t>
            </w:r>
          </w:p>
          <w:p w14:paraId="32E2B615"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Skilled in batch record completion and data integrity compliance.</w:t>
            </w:r>
          </w:p>
          <w:p w14:paraId="3E700019"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Effective training and mentoring skills for less experienced operators.</w:t>
            </w:r>
          </w:p>
          <w:p w14:paraId="69C088F6"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Strong organizational, communication, and problem-solving abilities.</w:t>
            </w:r>
          </w:p>
          <w:p w14:paraId="1A5322F5" w14:textId="77777777" w:rsidR="003A1F85" w:rsidRPr="003A1F85" w:rsidRDefault="003A1F85" w:rsidP="003A1F85">
            <w:pPr>
              <w:pStyle w:val="ListParagraph"/>
              <w:numPr>
                <w:ilvl w:val="0"/>
                <w:numId w:val="7"/>
              </w:numPr>
              <w:rPr>
                <w:rFonts w:ascii="Arial" w:hAnsi="Arial" w:cs="Arial"/>
              </w:rPr>
            </w:pPr>
            <w:r w:rsidRPr="003A1F85">
              <w:rPr>
                <w:rFonts w:ascii="Arial" w:hAnsi="Arial" w:cs="Arial"/>
              </w:rPr>
              <w:t>Ability to multi-task and adapt to changing priorities in a production environment.</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EE12E9" w:rsidRDefault="00EE12E9" w:rsidP="00B97A4D">
            <w:pPr>
              <w:pStyle w:val="ListParagraph"/>
              <w:ind w:left="0"/>
              <w:rPr>
                <w:rFonts w:ascii="Arial" w:hAnsi="Arial" w:cs="Arial"/>
                <w:sz w:val="24"/>
                <w:szCs w:val="24"/>
              </w:rPr>
            </w:pPr>
            <w:r w:rsidRPr="00EE12E9">
              <w:rPr>
                <w:rFonts w:ascii="Arial" w:hAnsi="Arial" w:cs="Arial"/>
                <w:sz w:val="24"/>
                <w:szCs w:val="24"/>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3A1F85" w:rsidRDefault="00EE12E9" w:rsidP="00B97A4D">
            <w:pPr>
              <w:pStyle w:val="ListParagraph"/>
              <w:ind w:left="0"/>
              <w:rPr>
                <w:rFonts w:ascii="Arial" w:hAnsi="Arial" w:cs="Arial"/>
              </w:rPr>
            </w:pPr>
            <w:r w:rsidRPr="003A1F85">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7777777" w:rsidR="00B97A4D" w:rsidRPr="00B97A4D" w:rsidRDefault="00B97A4D" w:rsidP="00B97A4D">
            <w:pPr>
              <w:pStyle w:val="ListParagraph"/>
              <w:ind w:left="0"/>
              <w:rPr>
                <w:rFonts w:ascii="Arial" w:hAnsi="Arial" w:cs="Arial"/>
                <w:sz w:val="18"/>
                <w:szCs w:val="20"/>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3F7B64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stand, walk, bend, reach, stoop, and climb for extended periods during a shift.</w:t>
            </w:r>
          </w:p>
          <w:p w14:paraId="311992D2"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Frequent lifting, pushing, or pulling of materials and equipment up to 50 pounds.</w:t>
            </w:r>
          </w:p>
          <w:p w14:paraId="3D225CE1"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Manual dexterity to operate equipment controls and handle small components.</w:t>
            </w:r>
          </w:p>
          <w:p w14:paraId="6A51EE5D"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Visual acuity to inspect products and read documentation, including close, distance, color, and depth perception.</w:t>
            </w:r>
          </w:p>
          <w:p w14:paraId="643262B0" w14:textId="77777777" w:rsidR="00EE12E9" w:rsidRPr="003A1F85" w:rsidRDefault="00EE12E9" w:rsidP="00EE12E9">
            <w:pPr>
              <w:pStyle w:val="ListParagraph"/>
              <w:numPr>
                <w:ilvl w:val="0"/>
                <w:numId w:val="9"/>
              </w:numPr>
              <w:rPr>
                <w:rFonts w:ascii="Arial" w:hAnsi="Arial" w:cs="Arial"/>
              </w:rPr>
            </w:pPr>
            <w:r w:rsidRPr="003A1F85">
              <w:rPr>
                <w:rFonts w:ascii="Arial" w:hAnsi="Arial" w:cs="Arial"/>
              </w:rPr>
              <w:t>Ability to wear personal protective equipment (PPE) including, but not limited to, gowns, gloves, safety glasses, respirators, and hearing protection.</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1A71370"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Work performed in a regulated pharmaceutical manufacturing facility with exposure to powders, chemicals, and production equipment.</w:t>
            </w:r>
          </w:p>
          <w:p w14:paraId="41A1772B" w14:textId="77777777" w:rsidR="00717BBC" w:rsidRPr="003A1F85" w:rsidRDefault="00717BBC" w:rsidP="00717BBC">
            <w:pPr>
              <w:pStyle w:val="ListParagraph"/>
              <w:numPr>
                <w:ilvl w:val="0"/>
                <w:numId w:val="10"/>
              </w:numPr>
              <w:rPr>
                <w:rFonts w:ascii="Arial" w:hAnsi="Arial" w:cs="Arial"/>
              </w:rPr>
            </w:pPr>
            <w:r w:rsidRPr="003A1F85">
              <w:rPr>
                <w:rFonts w:ascii="Arial" w:hAnsi="Arial" w:cs="Arial"/>
              </w:rPr>
              <w:t xml:space="preserve">Requires adherence to </w:t>
            </w:r>
            <w:proofErr w:type="gramStart"/>
            <w:r w:rsidRPr="003A1F85">
              <w:rPr>
                <w:rFonts w:ascii="Arial" w:hAnsi="Arial" w:cs="Arial"/>
              </w:rPr>
              <w:t>gowning</w:t>
            </w:r>
            <w:proofErr w:type="gramEnd"/>
            <w:r w:rsidRPr="003A1F85">
              <w:rPr>
                <w:rFonts w:ascii="Arial" w:hAnsi="Arial" w:cs="Arial"/>
              </w:rPr>
              <w:t xml:space="preserve"> procedures, safety protocols, and controlled-environment standards.</w:t>
            </w:r>
          </w:p>
          <w:p w14:paraId="493CED3B" w14:textId="77777777" w:rsidR="00034C12" w:rsidRDefault="00034C12" w:rsidP="00941A83">
            <w:pPr>
              <w:pStyle w:val="ListParagraph"/>
              <w:ind w:left="0"/>
              <w:rPr>
                <w:rFonts w:ascii="Arial" w:hAnsi="Arial" w:cs="Arial"/>
                <w:sz w:val="18"/>
                <w:szCs w:val="24"/>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lastRenderedPageBreak/>
              <w:t xml:space="preserve">Compliance </w:t>
            </w:r>
            <w:proofErr w:type="gramStart"/>
            <w:r w:rsidRPr="00E8315F">
              <w:rPr>
                <w:rFonts w:ascii="Arial" w:hAnsi="Arial" w:cs="Arial"/>
                <w:b/>
                <w:sz w:val="24"/>
                <w:szCs w:val="24"/>
              </w:rPr>
              <w:t xml:space="preserve">Hotline # </w:t>
            </w:r>
            <w:r w:rsidRPr="00E8315F">
              <w:rPr>
                <w:rFonts w:ascii="Arial" w:hAnsi="Arial" w:cs="Arial"/>
                <w:b/>
                <w:bCs/>
                <w:sz w:val="24"/>
                <w:szCs w:val="24"/>
              </w:rPr>
              <w:t>(</w:t>
            </w:r>
            <w:proofErr w:type="gramEnd"/>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3A1F85"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8"/>
  </w:num>
  <w:num w:numId="4" w16cid:durableId="1089812100">
    <w:abstractNumId w:val="9"/>
  </w:num>
  <w:num w:numId="5" w16cid:durableId="697241605">
    <w:abstractNumId w:val="1"/>
  </w:num>
  <w:num w:numId="6" w16cid:durableId="1511289721">
    <w:abstractNumId w:val="7"/>
  </w:num>
  <w:num w:numId="7" w16cid:durableId="1749839451">
    <w:abstractNumId w:val="12"/>
  </w:num>
  <w:num w:numId="8" w16cid:durableId="1830361316">
    <w:abstractNumId w:val="10"/>
  </w:num>
  <w:num w:numId="9" w16cid:durableId="1000080070">
    <w:abstractNumId w:val="5"/>
  </w:num>
  <w:num w:numId="10" w16cid:durableId="349456688">
    <w:abstractNumId w:val="3"/>
  </w:num>
  <w:num w:numId="11" w16cid:durableId="202325711">
    <w:abstractNumId w:val="4"/>
    <w:lvlOverride w:ilvl="0"/>
    <w:lvlOverride w:ilvl="1"/>
    <w:lvlOverride w:ilvl="2"/>
    <w:lvlOverride w:ilvl="3"/>
    <w:lvlOverride w:ilvl="4"/>
    <w:lvlOverride w:ilvl="5"/>
    <w:lvlOverride w:ilvl="6"/>
    <w:lvlOverride w:ilvl="7"/>
    <w:lvlOverride w:ilvl="8"/>
  </w:num>
  <w:num w:numId="12" w16cid:durableId="1296450844">
    <w:abstractNumId w:val="6"/>
    <w:lvlOverride w:ilvl="0"/>
    <w:lvlOverride w:ilvl="1"/>
    <w:lvlOverride w:ilvl="2"/>
    <w:lvlOverride w:ilvl="3"/>
    <w:lvlOverride w:ilvl="4"/>
    <w:lvlOverride w:ilvl="5"/>
    <w:lvlOverride w:ilvl="6"/>
    <w:lvlOverride w:ilvl="7"/>
    <w:lvlOverride w:ilvl="8"/>
  </w:num>
  <w:num w:numId="13" w16cid:durableId="741365665">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85243"/>
    <w:rsid w:val="00193DC4"/>
    <w:rsid w:val="001E6F2C"/>
    <w:rsid w:val="00200741"/>
    <w:rsid w:val="002064E9"/>
    <w:rsid w:val="0026431F"/>
    <w:rsid w:val="002867B0"/>
    <w:rsid w:val="00296E00"/>
    <w:rsid w:val="002B3C57"/>
    <w:rsid w:val="002B6747"/>
    <w:rsid w:val="002E3D64"/>
    <w:rsid w:val="003A1F85"/>
    <w:rsid w:val="004311BD"/>
    <w:rsid w:val="00492025"/>
    <w:rsid w:val="004B28B7"/>
    <w:rsid w:val="004C369F"/>
    <w:rsid w:val="004E6DE6"/>
    <w:rsid w:val="004E7DD1"/>
    <w:rsid w:val="00525CF5"/>
    <w:rsid w:val="00554ED2"/>
    <w:rsid w:val="005926A0"/>
    <w:rsid w:val="005C77E4"/>
    <w:rsid w:val="00603831"/>
    <w:rsid w:val="00613BA1"/>
    <w:rsid w:val="00673AA1"/>
    <w:rsid w:val="006D5419"/>
    <w:rsid w:val="006E2897"/>
    <w:rsid w:val="007001D1"/>
    <w:rsid w:val="00717BBC"/>
    <w:rsid w:val="007242DC"/>
    <w:rsid w:val="00794C84"/>
    <w:rsid w:val="007B0D12"/>
    <w:rsid w:val="007C2A49"/>
    <w:rsid w:val="00800B2C"/>
    <w:rsid w:val="008772D0"/>
    <w:rsid w:val="00886A5E"/>
    <w:rsid w:val="0089515B"/>
    <w:rsid w:val="0097031F"/>
    <w:rsid w:val="00993011"/>
    <w:rsid w:val="009C18FF"/>
    <w:rsid w:val="009E6792"/>
    <w:rsid w:val="009E6CAD"/>
    <w:rsid w:val="00A81FB3"/>
    <w:rsid w:val="00AE46BD"/>
    <w:rsid w:val="00AF330B"/>
    <w:rsid w:val="00B23C6D"/>
    <w:rsid w:val="00B86788"/>
    <w:rsid w:val="00B97A4D"/>
    <w:rsid w:val="00BB7E28"/>
    <w:rsid w:val="00BC27CA"/>
    <w:rsid w:val="00BC4140"/>
    <w:rsid w:val="00C24FF8"/>
    <w:rsid w:val="00CE757B"/>
    <w:rsid w:val="00D0045B"/>
    <w:rsid w:val="00D47525"/>
    <w:rsid w:val="00D90685"/>
    <w:rsid w:val="00DD2F20"/>
    <w:rsid w:val="00DD4B49"/>
    <w:rsid w:val="00E03D96"/>
    <w:rsid w:val="00E27FCE"/>
    <w:rsid w:val="00E32040"/>
    <w:rsid w:val="00E52DA0"/>
    <w:rsid w:val="00E63538"/>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6</cp:revision>
  <cp:lastPrinted>2019-03-05T19:19:00Z</cp:lastPrinted>
  <dcterms:created xsi:type="dcterms:W3CDTF">2025-09-17T20:37:00Z</dcterms:created>
  <dcterms:modified xsi:type="dcterms:W3CDTF">2025-09-17T20:47:00Z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