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3C4577">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0ABDB4EA" w:rsidR="004C369F"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Manufacturing</w:t>
            </w:r>
          </w:p>
        </w:tc>
      </w:tr>
      <w:tr w:rsidR="005C77E4" w:rsidRPr="004C369F" w14:paraId="0BF0225F" w14:textId="77777777" w:rsidTr="003C4577">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7BBE8575" w:rsidR="005C77E4"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Manufacturing Operator I</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3104C0F0" w:rsidR="005C77E4"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Non-Exempt</w:t>
            </w:r>
          </w:p>
        </w:tc>
      </w:tr>
      <w:tr w:rsidR="004C369F" w:rsidRPr="004C369F" w14:paraId="556AD86E" w14:textId="77777777" w:rsidTr="003C4577">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5897EDDC" w:rsidR="004C369F" w:rsidRPr="00016F1A" w:rsidRDefault="00016F1A" w:rsidP="00016F1A">
            <w:pPr>
              <w:ind w:left="-104"/>
              <w:rPr>
                <w:rFonts w:ascii="Arial" w:hAnsi="Arial" w:cs="Arial"/>
              </w:rPr>
            </w:pPr>
            <w:r>
              <w:rPr>
                <w:rFonts w:ascii="Arial" w:hAnsi="Arial" w:cs="Arial"/>
              </w:rPr>
              <w:t xml:space="preserve"> </w:t>
            </w:r>
            <w:r w:rsidR="003C4577">
              <w:rPr>
                <w:rFonts w:ascii="Arial" w:hAnsi="Arial" w:cs="Arial"/>
              </w:rPr>
              <w:t>N/A</w:t>
            </w:r>
          </w:p>
        </w:tc>
      </w:tr>
      <w:tr w:rsidR="004C369F" w:rsidRPr="004C369F" w14:paraId="283857D5" w14:textId="77777777" w:rsidTr="003C4577">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50653FC8" w:rsidR="004C369F" w:rsidRPr="003C4577" w:rsidRDefault="003C4577" w:rsidP="003C4577">
            <w:pPr>
              <w:ind w:left="-104"/>
              <w:rPr>
                <w:rFonts w:ascii="Arial" w:hAnsi="Arial" w:cs="Arial"/>
              </w:rPr>
            </w:pPr>
            <w:r w:rsidRPr="003C4577">
              <w:rPr>
                <w:rFonts w:ascii="Arial" w:hAnsi="Arial" w:cs="Arial"/>
              </w:rPr>
              <w:t xml:space="preserve"> N/A</w:t>
            </w:r>
          </w:p>
        </w:tc>
      </w:tr>
      <w:tr w:rsidR="00AE46BD" w:rsidRPr="004C369F" w14:paraId="0DEF824B" w14:textId="77777777" w:rsidTr="003C4577">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18E8EED3" w:rsidR="00AE46BD" w:rsidRPr="00016F1A" w:rsidRDefault="00016F1A" w:rsidP="00016F1A">
            <w:pPr>
              <w:pStyle w:val="ListParagraph"/>
              <w:ind w:left="-104"/>
              <w:rPr>
                <w:rFonts w:ascii="Arial" w:hAnsi="Arial" w:cs="Arial"/>
                <w:iCs/>
              </w:rPr>
            </w:pPr>
            <w:r w:rsidRPr="00016F1A">
              <w:rPr>
                <w:rFonts w:ascii="Arial" w:hAnsi="Arial" w:cs="Arial"/>
                <w:iCs/>
              </w:rPr>
              <w:t xml:space="preserve"> Manufacturing Supervisor</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74A2B916" w14:textId="77777777" w:rsidR="002867B0" w:rsidRPr="00490A8C" w:rsidRDefault="002867B0" w:rsidP="002867B0">
            <w:pPr>
              <w:pStyle w:val="ListParagraph"/>
              <w:numPr>
                <w:ilvl w:val="0"/>
                <w:numId w:val="2"/>
              </w:numPr>
              <w:spacing w:before="100" w:beforeAutospacing="1" w:after="100" w:afterAutospacing="1"/>
              <w:rPr>
                <w:rFonts w:ascii="Arial" w:eastAsia="Times New Roman" w:hAnsi="Arial" w:cs="Arial"/>
              </w:rPr>
            </w:pPr>
            <w:r w:rsidRPr="00490A8C">
              <w:rPr>
                <w:rFonts w:ascii="Arial" w:eastAsia="Times New Roman" w:hAnsi="Arial" w:cs="Arial"/>
              </w:rPr>
              <w:t>Perform assigned tasks in the production of oral solid dosage (OSD) pharmaceutical products.</w:t>
            </w:r>
          </w:p>
          <w:p w14:paraId="61738E24" w14:textId="77777777" w:rsidR="002867B0" w:rsidRPr="00490A8C" w:rsidRDefault="002867B0" w:rsidP="002867B0">
            <w:pPr>
              <w:pStyle w:val="ListParagraph"/>
              <w:numPr>
                <w:ilvl w:val="0"/>
                <w:numId w:val="2"/>
              </w:numPr>
              <w:spacing w:before="100" w:beforeAutospacing="1" w:after="100" w:afterAutospacing="1"/>
              <w:rPr>
                <w:rFonts w:ascii="Arial" w:eastAsia="Times New Roman" w:hAnsi="Arial" w:cs="Arial"/>
              </w:rPr>
            </w:pPr>
            <w:r w:rsidRPr="00490A8C">
              <w:rPr>
                <w:rFonts w:ascii="Arial" w:eastAsia="Times New Roman" w:hAnsi="Arial" w:cs="Arial"/>
              </w:rPr>
              <w:t>Operate equipment and conduct basic in-process inspections in a single qualified manufacturing process (e.g., weighing and blending, compression, coating, or encapsulation).</w:t>
            </w:r>
          </w:p>
          <w:p w14:paraId="1F7FAA67" w14:textId="77777777" w:rsidR="002867B0" w:rsidRPr="00490A8C" w:rsidRDefault="002867B0" w:rsidP="002867B0">
            <w:pPr>
              <w:pStyle w:val="ListParagraph"/>
              <w:numPr>
                <w:ilvl w:val="0"/>
                <w:numId w:val="2"/>
              </w:numPr>
              <w:spacing w:before="100" w:beforeAutospacing="1" w:after="100" w:afterAutospacing="1"/>
              <w:rPr>
                <w:rFonts w:ascii="Arial" w:eastAsia="Times New Roman" w:hAnsi="Arial" w:cs="Arial"/>
              </w:rPr>
            </w:pPr>
            <w:r w:rsidRPr="00490A8C">
              <w:rPr>
                <w:rFonts w:ascii="Arial" w:eastAsia="Times New Roman" w:hAnsi="Arial" w:cs="Arial"/>
              </w:rPr>
              <w:t>Follow Master Batch Records (MBRs), Standard Operating Procedures (SOPs), and cGMP regulations under close supervision.</w:t>
            </w:r>
          </w:p>
          <w:p w14:paraId="51E1F15A" w14:textId="579F90B7" w:rsidR="002867B0" w:rsidRPr="00490A8C" w:rsidRDefault="002867B0" w:rsidP="002867B0">
            <w:pPr>
              <w:pStyle w:val="ListParagraph"/>
              <w:numPr>
                <w:ilvl w:val="0"/>
                <w:numId w:val="2"/>
              </w:numPr>
              <w:spacing w:before="100" w:beforeAutospacing="1" w:after="100" w:afterAutospacing="1"/>
              <w:rPr>
                <w:rFonts w:ascii="Arial" w:eastAsia="Times New Roman" w:hAnsi="Arial" w:cs="Arial"/>
              </w:rPr>
            </w:pPr>
            <w:r w:rsidRPr="00490A8C">
              <w:rPr>
                <w:rFonts w:ascii="Arial" w:eastAsia="Times New Roman" w:hAnsi="Arial" w:cs="Arial"/>
              </w:rPr>
              <w:t>Maintain documentation and cleanliness in compliance with FDA and company standards.</w:t>
            </w:r>
          </w:p>
          <w:p w14:paraId="3A7ECB92" w14:textId="547AEA2A" w:rsidR="004C369F" w:rsidRDefault="004C369F" w:rsidP="007C2A49">
            <w:pPr>
              <w:pStyle w:val="ListParagraph"/>
              <w:ind w:left="0"/>
              <w:rPr>
                <w:rFonts w:ascii="Arial" w:hAnsi="Arial" w:cs="Arial"/>
              </w:rPr>
            </w:pP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54B24EC2" w14:textId="77777777" w:rsidR="002064E9" w:rsidRPr="00490A8C" w:rsidRDefault="002064E9" w:rsidP="002064E9">
            <w:pPr>
              <w:pStyle w:val="ListParagraph"/>
              <w:numPr>
                <w:ilvl w:val="0"/>
                <w:numId w:val="3"/>
              </w:numPr>
              <w:rPr>
                <w:rFonts w:ascii="Arial" w:hAnsi="Arial" w:cs="Arial"/>
              </w:rPr>
            </w:pPr>
            <w:r w:rsidRPr="00490A8C">
              <w:rPr>
                <w:rFonts w:ascii="Arial" w:hAnsi="Arial" w:cs="Arial"/>
              </w:rPr>
              <w:t>Set up, operate, and monitor standard pharmaceutical manufacturing equipment (e.g., blenders, sifters, tablet presses, coating systems, encapsulation machines, and associated ancillary equipment) in accordance with approved Master Batch Records (MBRs) and Standard Operating Procedures (SOPs).</w:t>
            </w:r>
          </w:p>
          <w:p w14:paraId="00C36373" w14:textId="77777777" w:rsidR="002064E9" w:rsidRPr="00490A8C" w:rsidRDefault="002064E9" w:rsidP="002064E9">
            <w:pPr>
              <w:pStyle w:val="ListParagraph"/>
              <w:numPr>
                <w:ilvl w:val="0"/>
                <w:numId w:val="3"/>
              </w:numPr>
              <w:rPr>
                <w:rFonts w:ascii="Arial" w:hAnsi="Arial" w:cs="Arial"/>
              </w:rPr>
            </w:pPr>
            <w:r w:rsidRPr="00490A8C">
              <w:rPr>
                <w:rFonts w:ascii="Arial" w:hAnsi="Arial" w:cs="Arial"/>
              </w:rPr>
              <w:t>Perform required in-process testing, sampling, and visual inspections as defined in the MBR (e.g., blend uniformity, loss on drying, tablet weight, hardness, thickness, capsule weight, coating appearance).</w:t>
            </w:r>
          </w:p>
          <w:p w14:paraId="62CAD924" w14:textId="77777777" w:rsidR="002064E9" w:rsidRPr="00490A8C" w:rsidRDefault="002064E9" w:rsidP="002064E9">
            <w:pPr>
              <w:pStyle w:val="ListParagraph"/>
              <w:numPr>
                <w:ilvl w:val="0"/>
                <w:numId w:val="3"/>
              </w:numPr>
              <w:rPr>
                <w:rFonts w:ascii="Arial" w:hAnsi="Arial" w:cs="Arial"/>
              </w:rPr>
            </w:pPr>
            <w:r w:rsidRPr="00490A8C">
              <w:rPr>
                <w:rFonts w:ascii="Arial" w:hAnsi="Arial" w:cs="Arial"/>
              </w:rPr>
              <w:t>Accurately weigh, dispense, and verify raw materials, intermediates, and finished products per batch record instructions.</w:t>
            </w:r>
          </w:p>
          <w:p w14:paraId="1AF913EC" w14:textId="77777777" w:rsidR="002064E9" w:rsidRPr="00490A8C" w:rsidRDefault="002064E9" w:rsidP="002064E9">
            <w:pPr>
              <w:pStyle w:val="ListParagraph"/>
              <w:numPr>
                <w:ilvl w:val="0"/>
                <w:numId w:val="3"/>
              </w:numPr>
              <w:rPr>
                <w:rFonts w:ascii="Arial" w:hAnsi="Arial" w:cs="Arial"/>
              </w:rPr>
            </w:pPr>
            <w:r w:rsidRPr="00490A8C">
              <w:rPr>
                <w:rFonts w:ascii="Arial" w:hAnsi="Arial" w:cs="Arial"/>
              </w:rPr>
              <w:t>Complete all required logbooks, batch documentation, and data entries in a timely, legible, and accurate manner in compliance with data integrity requirements.</w:t>
            </w:r>
          </w:p>
          <w:p w14:paraId="607DFB81" w14:textId="77777777" w:rsidR="002064E9" w:rsidRPr="00490A8C" w:rsidRDefault="002064E9" w:rsidP="002064E9">
            <w:pPr>
              <w:pStyle w:val="ListParagraph"/>
              <w:numPr>
                <w:ilvl w:val="0"/>
                <w:numId w:val="3"/>
              </w:numPr>
              <w:rPr>
                <w:rFonts w:ascii="Arial" w:hAnsi="Arial" w:cs="Arial"/>
              </w:rPr>
            </w:pPr>
            <w:r w:rsidRPr="00490A8C">
              <w:rPr>
                <w:rFonts w:ascii="Arial" w:hAnsi="Arial" w:cs="Arial"/>
              </w:rPr>
              <w:t>Clean, sanitize, and assemble manufacturing equipment and production areas—including walls, floors, and ceilings—following established cleaning procedures and changeover protocols.</w:t>
            </w:r>
          </w:p>
          <w:p w14:paraId="5C267B99" w14:textId="77777777" w:rsidR="002064E9" w:rsidRPr="00490A8C" w:rsidRDefault="002064E9" w:rsidP="002064E9">
            <w:pPr>
              <w:pStyle w:val="ListParagraph"/>
              <w:numPr>
                <w:ilvl w:val="0"/>
                <w:numId w:val="3"/>
              </w:numPr>
              <w:rPr>
                <w:rFonts w:ascii="Arial" w:hAnsi="Arial" w:cs="Arial"/>
              </w:rPr>
            </w:pPr>
            <w:r w:rsidRPr="00490A8C">
              <w:rPr>
                <w:rFonts w:ascii="Arial" w:hAnsi="Arial" w:cs="Arial"/>
              </w:rPr>
              <w:t>Identify and immediately report equipment malfunctions, deviations, safety hazards, or quality concerns to the supervisor.</w:t>
            </w:r>
          </w:p>
          <w:p w14:paraId="4B608076" w14:textId="77777777" w:rsidR="002064E9" w:rsidRPr="00490A8C" w:rsidRDefault="002064E9" w:rsidP="002064E9">
            <w:pPr>
              <w:pStyle w:val="ListParagraph"/>
              <w:numPr>
                <w:ilvl w:val="0"/>
                <w:numId w:val="3"/>
              </w:numPr>
              <w:rPr>
                <w:rFonts w:ascii="Arial" w:hAnsi="Arial" w:cs="Arial"/>
              </w:rPr>
            </w:pPr>
            <w:r w:rsidRPr="00490A8C">
              <w:rPr>
                <w:rFonts w:ascii="Arial" w:hAnsi="Arial" w:cs="Arial"/>
              </w:rPr>
              <w:t>Ensure all work is performed in compliance with cGMP, FDA regulations, SOPs, safety standards, and company policies.</w:t>
            </w:r>
          </w:p>
          <w:p w14:paraId="502D0D93" w14:textId="77777777" w:rsidR="002064E9" w:rsidRPr="00490A8C" w:rsidRDefault="002064E9" w:rsidP="002064E9">
            <w:pPr>
              <w:pStyle w:val="ListParagraph"/>
              <w:numPr>
                <w:ilvl w:val="0"/>
                <w:numId w:val="3"/>
              </w:numPr>
              <w:rPr>
                <w:rFonts w:ascii="Arial" w:hAnsi="Arial" w:cs="Arial"/>
              </w:rPr>
            </w:pPr>
            <w:r w:rsidRPr="00490A8C">
              <w:rPr>
                <w:rFonts w:ascii="Arial" w:hAnsi="Arial" w:cs="Arial"/>
              </w:rPr>
              <w:t>Maintain a clean, organized, and hazard-free work area.</w:t>
            </w:r>
          </w:p>
          <w:p w14:paraId="47EF7F57" w14:textId="77777777" w:rsidR="002064E9" w:rsidRPr="00490A8C" w:rsidRDefault="002064E9" w:rsidP="002064E9">
            <w:pPr>
              <w:numPr>
                <w:ilvl w:val="0"/>
                <w:numId w:val="3"/>
              </w:numPr>
              <w:spacing w:before="100" w:beforeAutospacing="1" w:after="100" w:afterAutospacing="1"/>
              <w:rPr>
                <w:rFonts w:ascii="Arial" w:eastAsia="Times New Roman" w:hAnsi="Arial" w:cs="Arial"/>
              </w:rPr>
            </w:pPr>
            <w:r w:rsidRPr="00490A8C">
              <w:rPr>
                <w:rFonts w:ascii="Arial" w:eastAsia="Times New Roman" w:hAnsi="Arial" w:cs="Arial"/>
              </w:rPr>
              <w:lastRenderedPageBreak/>
              <w:t>Collaborate with Quality Assurance personnel during line clearances, in-process checks, and batch record reviews.</w:t>
            </w:r>
          </w:p>
          <w:p w14:paraId="49F50DF0" w14:textId="77777777" w:rsidR="002064E9" w:rsidRPr="00490A8C" w:rsidRDefault="002064E9" w:rsidP="002064E9">
            <w:pPr>
              <w:numPr>
                <w:ilvl w:val="0"/>
                <w:numId w:val="3"/>
              </w:numPr>
              <w:spacing w:before="100" w:beforeAutospacing="1" w:after="100" w:afterAutospacing="1"/>
              <w:rPr>
                <w:rFonts w:ascii="Arial" w:eastAsia="Times New Roman" w:hAnsi="Arial" w:cs="Arial"/>
              </w:rPr>
            </w:pPr>
            <w:r w:rsidRPr="00490A8C">
              <w:rPr>
                <w:rFonts w:ascii="Arial" w:eastAsia="Times New Roman" w:hAnsi="Arial" w:cs="Arial"/>
              </w:rPr>
              <w:t>Assist in training new or less experienced employees in assigned processes under supervision.</w:t>
            </w:r>
          </w:p>
          <w:p w14:paraId="59248827" w14:textId="77777777" w:rsidR="002064E9" w:rsidRPr="00490A8C" w:rsidRDefault="002064E9" w:rsidP="002064E9">
            <w:pPr>
              <w:numPr>
                <w:ilvl w:val="0"/>
                <w:numId w:val="3"/>
              </w:numPr>
              <w:spacing w:before="100" w:beforeAutospacing="1" w:after="100" w:afterAutospacing="1"/>
              <w:rPr>
                <w:rFonts w:ascii="Arial" w:eastAsia="Times New Roman" w:hAnsi="Arial" w:cs="Arial"/>
              </w:rPr>
            </w:pPr>
            <w:r w:rsidRPr="00490A8C">
              <w:rPr>
                <w:rFonts w:ascii="Arial" w:eastAsia="Times New Roman" w:hAnsi="Arial" w:cs="Arial"/>
              </w:rPr>
              <w:t>Recommend process improvements to enhance safety, quality, or efficiency.</w:t>
            </w:r>
          </w:p>
          <w:p w14:paraId="52EC7F9D" w14:textId="5E6AB221" w:rsidR="002064E9" w:rsidRPr="00490A8C" w:rsidRDefault="002064E9" w:rsidP="002064E9">
            <w:pPr>
              <w:numPr>
                <w:ilvl w:val="0"/>
                <w:numId w:val="3"/>
              </w:numPr>
              <w:spacing w:before="100" w:beforeAutospacing="1" w:after="100" w:afterAutospacing="1"/>
              <w:rPr>
                <w:rFonts w:ascii="Arial" w:eastAsia="Times New Roman" w:hAnsi="Arial" w:cs="Arial"/>
              </w:rPr>
            </w:pPr>
            <w:r w:rsidRPr="00490A8C">
              <w:rPr>
                <w:rFonts w:ascii="Arial" w:eastAsia="Times New Roman" w:hAnsi="Arial" w:cs="Arial"/>
              </w:rPr>
              <w:t xml:space="preserve">Perform other </w:t>
            </w:r>
            <w:proofErr w:type="gramStart"/>
            <w:r w:rsidR="0057769E" w:rsidRPr="00490A8C">
              <w:rPr>
                <w:rFonts w:ascii="Arial" w:eastAsia="Times New Roman" w:hAnsi="Arial" w:cs="Arial"/>
              </w:rPr>
              <w:t>duties</w:t>
            </w:r>
            <w:r w:rsidRPr="00490A8C">
              <w:rPr>
                <w:rFonts w:ascii="Arial" w:eastAsia="Times New Roman" w:hAnsi="Arial" w:cs="Arial"/>
              </w:rPr>
              <w:t xml:space="preserve"> </w:t>
            </w:r>
            <w:r w:rsidR="0057769E">
              <w:rPr>
                <w:rFonts w:ascii="Arial" w:eastAsia="Times New Roman" w:hAnsi="Arial" w:cs="Arial"/>
              </w:rPr>
              <w:t>as</w:t>
            </w:r>
            <w:proofErr w:type="gramEnd"/>
            <w:r w:rsidR="0057769E">
              <w:rPr>
                <w:rFonts w:ascii="Arial" w:eastAsia="Times New Roman" w:hAnsi="Arial" w:cs="Arial"/>
              </w:rPr>
              <w:t xml:space="preserve"> </w:t>
            </w:r>
            <w:r w:rsidRPr="00490A8C">
              <w:rPr>
                <w:rFonts w:ascii="Arial" w:eastAsia="Times New Roman" w:hAnsi="Arial" w:cs="Arial"/>
              </w:rPr>
              <w:t>assigned to support manufacturing operations.</w:t>
            </w:r>
          </w:p>
          <w:p w14:paraId="226A8E7C" w14:textId="77777777" w:rsidR="007C2A49" w:rsidRPr="00A81FB3" w:rsidRDefault="007C2A49" w:rsidP="007C2A49">
            <w:pPr>
              <w:pStyle w:val="ListParagraph"/>
              <w:ind w:left="0"/>
              <w:rPr>
                <w:rFonts w:ascii="Arial" w:hAnsi="Arial" w:cs="Arial"/>
              </w:rPr>
            </w:pPr>
          </w:p>
        </w:tc>
      </w:tr>
    </w:tbl>
    <w:p w14:paraId="375F0DE1" w14:textId="77777777" w:rsidR="005926A0" w:rsidRDefault="005926A0" w:rsidP="004C369F">
      <w:pPr>
        <w:pStyle w:val="ListParagraph"/>
        <w:rPr>
          <w:rFonts w:ascii="Arial" w:hAnsi="Arial" w:cs="Arial"/>
          <w:i/>
        </w:rPr>
      </w:pPr>
    </w:p>
    <w:p w14:paraId="543540BD" w14:textId="77777777" w:rsidR="00ED19AD" w:rsidRDefault="00ED19AD" w:rsidP="004C369F">
      <w:pPr>
        <w:pStyle w:val="ListParagraph"/>
        <w:rPr>
          <w:rFonts w:ascii="Arial" w:hAnsi="Arial" w:cs="Arial"/>
          <w:i/>
        </w:rPr>
      </w:pPr>
    </w:p>
    <w:p w14:paraId="426D2A87" w14:textId="77777777" w:rsidR="00ED19AD" w:rsidRDefault="00ED19AD" w:rsidP="004C369F">
      <w:pPr>
        <w:pStyle w:val="ListParagraph"/>
        <w:rPr>
          <w:rFonts w:ascii="Arial" w:hAnsi="Arial" w:cs="Arial"/>
          <w:i/>
        </w:rPr>
      </w:pPr>
    </w:p>
    <w:p w14:paraId="62B735F4" w14:textId="77777777" w:rsidR="00124850" w:rsidRDefault="00124850" w:rsidP="004C369F">
      <w:pPr>
        <w:pStyle w:val="ListParagraph"/>
        <w:rPr>
          <w:rFonts w:ascii="Arial" w:hAnsi="Arial" w:cs="Arial"/>
          <w:i/>
        </w:rPr>
      </w:pPr>
    </w:p>
    <w:p w14:paraId="23DBFBEC" w14:textId="77777777" w:rsidR="00124850" w:rsidRDefault="00124850" w:rsidP="004C369F">
      <w:pPr>
        <w:pStyle w:val="ListParagraph"/>
        <w:rPr>
          <w:rFonts w:ascii="Arial" w:hAnsi="Arial" w:cs="Arial"/>
          <w:i/>
        </w:rPr>
      </w:pPr>
    </w:p>
    <w:p w14:paraId="7648848F" w14:textId="77777777" w:rsidR="00124850" w:rsidRDefault="00124850" w:rsidP="004C369F">
      <w:pPr>
        <w:pStyle w:val="ListParagraph"/>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174BF4A4" w:rsidR="007C2A49" w:rsidRDefault="002064E9" w:rsidP="007C2A49">
            <w:pPr>
              <w:pStyle w:val="ListParagraph"/>
              <w:ind w:left="0"/>
              <w:rPr>
                <w:rFonts w:ascii="Arial" w:hAnsi="Arial" w:cs="Arial"/>
              </w:rPr>
            </w:pPr>
            <w:r>
              <w:rPr>
                <w:rFonts w:ascii="Arial" w:hAnsi="Arial" w:cs="Arial"/>
              </w:rPr>
              <w:t>None.</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17D049B8" w14:textId="69C2F05B" w:rsidR="00EE12E9" w:rsidRPr="00490A8C" w:rsidRDefault="002064E9" w:rsidP="00EE12E9">
            <w:pPr>
              <w:pStyle w:val="ListParagraph"/>
              <w:numPr>
                <w:ilvl w:val="0"/>
                <w:numId w:val="5"/>
              </w:numPr>
              <w:rPr>
                <w:rFonts w:ascii="Arial" w:hAnsi="Arial" w:cs="Arial"/>
                <w:iCs/>
              </w:rPr>
            </w:pPr>
            <w:r w:rsidRPr="00490A8C">
              <w:rPr>
                <w:rFonts w:ascii="Arial" w:hAnsi="Arial" w:cs="Arial"/>
                <w:iCs/>
              </w:rPr>
              <w:t>High School Diploma or equivalent required; technical school certificate or coursework in manufacturing or related field preferred.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lastRenderedPageBreak/>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009454B5" w14:textId="77777777" w:rsidR="002064E9" w:rsidRPr="00490A8C" w:rsidRDefault="002064E9" w:rsidP="002064E9">
            <w:pPr>
              <w:pStyle w:val="ListParagraph"/>
              <w:numPr>
                <w:ilvl w:val="0"/>
                <w:numId w:val="6"/>
              </w:numPr>
              <w:rPr>
                <w:rFonts w:ascii="Arial" w:hAnsi="Arial" w:cs="Arial"/>
                <w:iCs/>
              </w:rPr>
            </w:pPr>
            <w:r w:rsidRPr="00490A8C">
              <w:rPr>
                <w:rFonts w:ascii="Arial" w:hAnsi="Arial" w:cs="Arial"/>
                <w:iCs/>
              </w:rPr>
              <w:t>Prior manufacturing experience preferred; experience in a cGMP-regulated pharmaceutical environment is an advantage.</w:t>
            </w:r>
          </w:p>
          <w:p w14:paraId="558266D0" w14:textId="77777777" w:rsidR="002064E9" w:rsidRPr="00490A8C" w:rsidRDefault="002064E9" w:rsidP="002064E9">
            <w:pPr>
              <w:pStyle w:val="ListParagraph"/>
              <w:numPr>
                <w:ilvl w:val="0"/>
                <w:numId w:val="6"/>
              </w:numPr>
              <w:rPr>
                <w:rFonts w:ascii="Arial" w:hAnsi="Arial" w:cs="Arial"/>
                <w:iCs/>
              </w:rPr>
            </w:pPr>
            <w:r w:rsidRPr="00490A8C">
              <w:rPr>
                <w:rFonts w:ascii="Arial" w:hAnsi="Arial" w:cs="Arial"/>
                <w:iCs/>
              </w:rPr>
              <w:t>On-the-job training will be provided for specific manufacturing processes.</w:t>
            </w:r>
          </w:p>
          <w:p w14:paraId="1C0ECC97" w14:textId="77777777" w:rsidR="00A81FB3" w:rsidRPr="002064E9" w:rsidRDefault="00A81FB3" w:rsidP="00941A83">
            <w:pPr>
              <w:pStyle w:val="ListParagraph"/>
              <w:ind w:left="0"/>
              <w:rPr>
                <w:rFonts w:ascii="Arial" w:hAnsi="Arial" w:cs="Arial"/>
                <w:iCs/>
                <w:sz w:val="24"/>
                <w:szCs w:val="24"/>
              </w:rPr>
            </w:pP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0ACD9873" w:rsidR="00A81FB3" w:rsidRPr="00490A8C" w:rsidRDefault="00EE12E9" w:rsidP="00941A83">
            <w:pPr>
              <w:pStyle w:val="ListParagraph"/>
              <w:ind w:left="0"/>
              <w:rPr>
                <w:rFonts w:ascii="Arial" w:hAnsi="Arial" w:cs="Arial"/>
                <w:iCs/>
              </w:rPr>
            </w:pPr>
            <w:r w:rsidRPr="00490A8C">
              <w:rPr>
                <w:rFonts w:ascii="Arial" w:hAnsi="Arial" w:cs="Arial"/>
                <w:iCs/>
              </w:rPr>
              <w:t>0-2 years of relevant manufacturing experience; no prior pharma experience required.</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2"/>
        <w:gridCol w:w="5475"/>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Technical competencies</w:t>
            </w:r>
          </w:p>
        </w:tc>
        <w:tc>
          <w:tcPr>
            <w:tcW w:w="5485" w:type="dxa"/>
            <w:vAlign w:val="center"/>
          </w:tcPr>
          <w:p w14:paraId="3FB34143" w14:textId="77777777" w:rsidR="00EE12E9" w:rsidRPr="00490A8C" w:rsidRDefault="00EE12E9" w:rsidP="00EE12E9">
            <w:pPr>
              <w:pStyle w:val="ListParagraph"/>
              <w:numPr>
                <w:ilvl w:val="0"/>
                <w:numId w:val="7"/>
              </w:numPr>
              <w:rPr>
                <w:rFonts w:ascii="Arial" w:hAnsi="Arial" w:cs="Arial"/>
              </w:rPr>
            </w:pPr>
            <w:r w:rsidRPr="00490A8C">
              <w:rPr>
                <w:rFonts w:ascii="Arial" w:hAnsi="Arial" w:cs="Arial"/>
              </w:rPr>
              <w:t>Ability to read, understand, and execute instructions in SOPs, MBRs, and training materials.</w:t>
            </w:r>
          </w:p>
          <w:p w14:paraId="5ADB836D" w14:textId="77777777" w:rsidR="00EE12E9" w:rsidRPr="00490A8C" w:rsidRDefault="00EE12E9" w:rsidP="00EE12E9">
            <w:pPr>
              <w:pStyle w:val="ListParagraph"/>
              <w:numPr>
                <w:ilvl w:val="0"/>
                <w:numId w:val="7"/>
              </w:numPr>
              <w:rPr>
                <w:rFonts w:ascii="Arial" w:hAnsi="Arial" w:cs="Arial"/>
              </w:rPr>
            </w:pPr>
            <w:r w:rsidRPr="00490A8C">
              <w:rPr>
                <w:rFonts w:ascii="Arial" w:hAnsi="Arial" w:cs="Arial"/>
              </w:rPr>
              <w:t>Basic mathematical proficiency for weight calculations, equipment settings, and test measurements.</w:t>
            </w:r>
          </w:p>
          <w:p w14:paraId="324DCF81" w14:textId="77777777" w:rsidR="00EE12E9" w:rsidRPr="00490A8C" w:rsidRDefault="00EE12E9" w:rsidP="00EE12E9">
            <w:pPr>
              <w:pStyle w:val="ListParagraph"/>
              <w:numPr>
                <w:ilvl w:val="0"/>
                <w:numId w:val="7"/>
              </w:numPr>
              <w:rPr>
                <w:rFonts w:ascii="Arial" w:hAnsi="Arial" w:cs="Arial"/>
              </w:rPr>
            </w:pPr>
            <w:r w:rsidRPr="00490A8C">
              <w:rPr>
                <w:rFonts w:ascii="Arial" w:hAnsi="Arial" w:cs="Arial"/>
              </w:rPr>
              <w:t>Strong attention to detail, accuracy, and documentation practices.</w:t>
            </w:r>
          </w:p>
          <w:p w14:paraId="6E1E58B5" w14:textId="77777777" w:rsidR="00EE12E9" w:rsidRPr="00490A8C" w:rsidRDefault="00EE12E9" w:rsidP="00EE12E9">
            <w:pPr>
              <w:pStyle w:val="ListParagraph"/>
              <w:numPr>
                <w:ilvl w:val="0"/>
                <w:numId w:val="7"/>
              </w:numPr>
              <w:rPr>
                <w:rFonts w:ascii="Arial" w:hAnsi="Arial" w:cs="Arial"/>
              </w:rPr>
            </w:pPr>
            <w:r w:rsidRPr="00490A8C">
              <w:rPr>
                <w:rFonts w:ascii="Arial" w:hAnsi="Arial" w:cs="Arial"/>
              </w:rPr>
              <w:t>Ability to operate, monitor, and perform basic troubleshooting of manufacturing equipment.</w:t>
            </w:r>
          </w:p>
          <w:p w14:paraId="1D3E1796" w14:textId="77777777" w:rsidR="00EE12E9" w:rsidRPr="00490A8C" w:rsidRDefault="00EE12E9" w:rsidP="00EE12E9">
            <w:pPr>
              <w:pStyle w:val="ListParagraph"/>
              <w:numPr>
                <w:ilvl w:val="0"/>
                <w:numId w:val="7"/>
              </w:numPr>
              <w:rPr>
                <w:rFonts w:ascii="Arial" w:hAnsi="Arial" w:cs="Arial"/>
              </w:rPr>
            </w:pPr>
            <w:r w:rsidRPr="00490A8C">
              <w:rPr>
                <w:rFonts w:ascii="Arial" w:hAnsi="Arial" w:cs="Arial"/>
              </w:rPr>
              <w:t>Effective verbal and written communication skills.</w:t>
            </w:r>
          </w:p>
          <w:p w14:paraId="721B8478" w14:textId="77777777" w:rsidR="00EE12E9" w:rsidRPr="00490A8C" w:rsidRDefault="00EE12E9" w:rsidP="00EE12E9">
            <w:pPr>
              <w:pStyle w:val="ListParagraph"/>
              <w:numPr>
                <w:ilvl w:val="0"/>
                <w:numId w:val="7"/>
              </w:numPr>
              <w:rPr>
                <w:rFonts w:ascii="Arial" w:hAnsi="Arial" w:cs="Arial"/>
              </w:rPr>
            </w:pPr>
            <w:r w:rsidRPr="00490A8C">
              <w:rPr>
                <w:rFonts w:ascii="Arial" w:hAnsi="Arial" w:cs="Arial"/>
              </w:rPr>
              <w:t>Ability to work effectively both independently and in a team-oriented environment.</w:t>
            </w:r>
          </w:p>
          <w:p w14:paraId="24B5EB87" w14:textId="77777777" w:rsidR="00EE12E9" w:rsidRPr="00490A8C" w:rsidRDefault="00EE12E9" w:rsidP="00EE12E9">
            <w:pPr>
              <w:pStyle w:val="ListParagraph"/>
              <w:numPr>
                <w:ilvl w:val="0"/>
                <w:numId w:val="7"/>
              </w:numPr>
              <w:rPr>
                <w:rFonts w:ascii="Arial" w:hAnsi="Arial" w:cs="Arial"/>
              </w:rPr>
            </w:pPr>
            <w:r w:rsidRPr="00490A8C">
              <w:rPr>
                <w:rFonts w:ascii="Arial" w:hAnsi="Arial" w:cs="Arial"/>
              </w:rPr>
              <w:t>Strong organizational skills with the ability to multi-task under production timelines.</w:t>
            </w:r>
          </w:p>
          <w:p w14:paraId="2C0994B3" w14:textId="77777777" w:rsidR="00B97A4D" w:rsidRPr="00B97A4D" w:rsidRDefault="00B97A4D" w:rsidP="00B97A4D">
            <w:pPr>
              <w:pStyle w:val="ListParagraph"/>
              <w:ind w:left="0"/>
              <w:rPr>
                <w:rFonts w:ascii="Arial" w:hAnsi="Arial" w:cs="Arial"/>
                <w:sz w:val="18"/>
                <w:szCs w:val="20"/>
              </w:rPr>
            </w:pP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Certifications</w:t>
            </w:r>
          </w:p>
        </w:tc>
        <w:tc>
          <w:tcPr>
            <w:tcW w:w="5485" w:type="dxa"/>
            <w:vAlign w:val="center"/>
          </w:tcPr>
          <w:p w14:paraId="6EACFFB9" w14:textId="565515D7" w:rsidR="00B97A4D" w:rsidRPr="00490A8C" w:rsidRDefault="00EE12E9" w:rsidP="00B97A4D">
            <w:pPr>
              <w:pStyle w:val="ListParagraph"/>
              <w:ind w:left="0"/>
              <w:rPr>
                <w:rFonts w:ascii="Arial" w:hAnsi="Arial" w:cs="Arial"/>
              </w:rPr>
            </w:pPr>
            <w:r w:rsidRPr="00490A8C">
              <w:rPr>
                <w:rFonts w:ascii="Arial" w:hAnsi="Arial" w:cs="Arial"/>
              </w:rPr>
              <w:t>N/A</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Licenses</w:t>
            </w:r>
          </w:p>
        </w:tc>
        <w:tc>
          <w:tcPr>
            <w:tcW w:w="5485" w:type="dxa"/>
            <w:vAlign w:val="center"/>
          </w:tcPr>
          <w:p w14:paraId="10210BF2" w14:textId="7CBA76D0" w:rsidR="00B97A4D" w:rsidRPr="00490A8C" w:rsidRDefault="00EE12E9" w:rsidP="00B97A4D">
            <w:pPr>
              <w:pStyle w:val="ListParagraph"/>
              <w:ind w:left="0"/>
              <w:rPr>
                <w:rFonts w:ascii="Arial" w:hAnsi="Arial" w:cs="Arial"/>
              </w:rPr>
            </w:pPr>
            <w:r w:rsidRPr="00490A8C">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97A4D" w:rsidRDefault="00B97A4D" w:rsidP="00B97A4D">
            <w:pPr>
              <w:pStyle w:val="ListParagraph"/>
              <w:ind w:left="0"/>
              <w:rPr>
                <w:rFonts w:ascii="Arial" w:hAnsi="Arial" w:cs="Arial"/>
                <w:sz w:val="24"/>
                <w:szCs w:val="24"/>
              </w:rPr>
            </w:pPr>
            <w:r>
              <w:rPr>
                <w:rFonts w:ascii="Arial" w:hAnsi="Arial" w:cs="Arial"/>
                <w:sz w:val="24"/>
                <w:szCs w:val="24"/>
              </w:rPr>
              <w:lastRenderedPageBreak/>
              <w:t>Other</w:t>
            </w:r>
          </w:p>
        </w:tc>
        <w:tc>
          <w:tcPr>
            <w:tcW w:w="5485" w:type="dxa"/>
            <w:vAlign w:val="center"/>
          </w:tcPr>
          <w:p w14:paraId="13B1BAA1" w14:textId="77777777" w:rsidR="00B97A4D" w:rsidRPr="00B97A4D" w:rsidRDefault="00B97A4D" w:rsidP="00B97A4D">
            <w:pPr>
              <w:pStyle w:val="ListParagraph"/>
              <w:ind w:left="0"/>
              <w:rPr>
                <w:rFonts w:ascii="Arial" w:hAnsi="Arial" w:cs="Arial"/>
                <w:sz w:val="18"/>
                <w:szCs w:val="20"/>
              </w:rPr>
            </w:pP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63F7B64D" w14:textId="77777777" w:rsidR="00EE12E9" w:rsidRPr="00490A8C" w:rsidRDefault="00EE12E9" w:rsidP="00EE12E9">
            <w:pPr>
              <w:pStyle w:val="ListParagraph"/>
              <w:numPr>
                <w:ilvl w:val="0"/>
                <w:numId w:val="9"/>
              </w:numPr>
              <w:rPr>
                <w:rFonts w:ascii="Arial" w:hAnsi="Arial" w:cs="Arial"/>
              </w:rPr>
            </w:pPr>
            <w:r w:rsidRPr="00490A8C">
              <w:rPr>
                <w:rFonts w:ascii="Arial" w:hAnsi="Arial" w:cs="Arial"/>
              </w:rPr>
              <w:t>Ability to stand, walk, bend, reach, stoop, and climb for extended periods during a shift.</w:t>
            </w:r>
          </w:p>
          <w:p w14:paraId="311992D2" w14:textId="77777777" w:rsidR="00EE12E9" w:rsidRPr="00490A8C" w:rsidRDefault="00EE12E9" w:rsidP="00EE12E9">
            <w:pPr>
              <w:pStyle w:val="ListParagraph"/>
              <w:numPr>
                <w:ilvl w:val="0"/>
                <w:numId w:val="9"/>
              </w:numPr>
              <w:rPr>
                <w:rFonts w:ascii="Arial" w:hAnsi="Arial" w:cs="Arial"/>
              </w:rPr>
            </w:pPr>
            <w:r w:rsidRPr="00490A8C">
              <w:rPr>
                <w:rFonts w:ascii="Arial" w:hAnsi="Arial" w:cs="Arial"/>
              </w:rPr>
              <w:t>Frequent lifting, pushing, or pulling of materials and equipment up to 50 pounds.</w:t>
            </w:r>
          </w:p>
          <w:p w14:paraId="3D225CE1" w14:textId="77777777" w:rsidR="00EE12E9" w:rsidRPr="00490A8C" w:rsidRDefault="00EE12E9" w:rsidP="00EE12E9">
            <w:pPr>
              <w:pStyle w:val="ListParagraph"/>
              <w:numPr>
                <w:ilvl w:val="0"/>
                <w:numId w:val="9"/>
              </w:numPr>
              <w:rPr>
                <w:rFonts w:ascii="Arial" w:hAnsi="Arial" w:cs="Arial"/>
              </w:rPr>
            </w:pPr>
            <w:r w:rsidRPr="00490A8C">
              <w:rPr>
                <w:rFonts w:ascii="Arial" w:hAnsi="Arial" w:cs="Arial"/>
              </w:rPr>
              <w:t>Manual dexterity to operate equipment controls and handle small components.</w:t>
            </w:r>
          </w:p>
          <w:p w14:paraId="6A51EE5D" w14:textId="77777777" w:rsidR="00EE12E9" w:rsidRPr="00490A8C" w:rsidRDefault="00EE12E9" w:rsidP="00EE12E9">
            <w:pPr>
              <w:pStyle w:val="ListParagraph"/>
              <w:numPr>
                <w:ilvl w:val="0"/>
                <w:numId w:val="9"/>
              </w:numPr>
              <w:rPr>
                <w:rFonts w:ascii="Arial" w:hAnsi="Arial" w:cs="Arial"/>
              </w:rPr>
            </w:pPr>
            <w:r w:rsidRPr="00490A8C">
              <w:rPr>
                <w:rFonts w:ascii="Arial" w:hAnsi="Arial" w:cs="Arial"/>
              </w:rPr>
              <w:t>Visual acuity to inspect products and read documentation, including close, distance, color, and depth perception.</w:t>
            </w:r>
          </w:p>
          <w:p w14:paraId="643262B0" w14:textId="77777777" w:rsidR="00EE12E9" w:rsidRPr="00490A8C" w:rsidRDefault="00EE12E9" w:rsidP="00EE12E9">
            <w:pPr>
              <w:pStyle w:val="ListParagraph"/>
              <w:numPr>
                <w:ilvl w:val="0"/>
                <w:numId w:val="9"/>
              </w:numPr>
              <w:rPr>
                <w:rFonts w:ascii="Arial" w:hAnsi="Arial" w:cs="Arial"/>
              </w:rPr>
            </w:pPr>
            <w:r w:rsidRPr="00490A8C">
              <w:rPr>
                <w:rFonts w:ascii="Arial" w:hAnsi="Arial" w:cs="Arial"/>
              </w:rPr>
              <w:t>Ability to wear personal protective equipment (PPE) including, but not limited to, gowns, gloves, safety glasses, respirators, and hearing protection.</w:t>
            </w:r>
          </w:p>
          <w:p w14:paraId="588B61E6" w14:textId="4C4D3003" w:rsidR="00034C12" w:rsidRDefault="00034C12" w:rsidP="00034C12">
            <w:pPr>
              <w:pStyle w:val="ListParagraph"/>
              <w:ind w:left="0"/>
              <w:rPr>
                <w:rFonts w:ascii="Arial" w:hAnsi="Arial" w:cs="Arial"/>
                <w:sz w:val="18"/>
                <w:szCs w:val="24"/>
              </w:rPr>
            </w:pP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1A71370" w14:textId="77777777" w:rsidR="00717BBC" w:rsidRPr="00490A8C" w:rsidRDefault="00717BBC" w:rsidP="00717BBC">
            <w:pPr>
              <w:pStyle w:val="ListParagraph"/>
              <w:numPr>
                <w:ilvl w:val="0"/>
                <w:numId w:val="10"/>
              </w:numPr>
              <w:rPr>
                <w:rFonts w:ascii="Arial" w:hAnsi="Arial" w:cs="Arial"/>
              </w:rPr>
            </w:pPr>
            <w:r w:rsidRPr="00490A8C">
              <w:rPr>
                <w:rFonts w:ascii="Arial" w:hAnsi="Arial" w:cs="Arial"/>
              </w:rPr>
              <w:t>Work performed in a regulated pharmaceutical manufacturing facility with exposure to powders, chemicals, and production equipment.</w:t>
            </w:r>
          </w:p>
          <w:p w14:paraId="41A1772B" w14:textId="77777777" w:rsidR="00717BBC" w:rsidRPr="00490A8C" w:rsidRDefault="00717BBC" w:rsidP="00717BBC">
            <w:pPr>
              <w:pStyle w:val="ListParagraph"/>
              <w:numPr>
                <w:ilvl w:val="0"/>
                <w:numId w:val="10"/>
              </w:numPr>
              <w:rPr>
                <w:rFonts w:ascii="Arial" w:hAnsi="Arial" w:cs="Arial"/>
              </w:rPr>
            </w:pPr>
            <w:r w:rsidRPr="00490A8C">
              <w:rPr>
                <w:rFonts w:ascii="Arial" w:hAnsi="Arial" w:cs="Arial"/>
              </w:rPr>
              <w:t xml:space="preserve">Requires adherence to </w:t>
            </w:r>
            <w:proofErr w:type="gramStart"/>
            <w:r w:rsidRPr="00490A8C">
              <w:rPr>
                <w:rFonts w:ascii="Arial" w:hAnsi="Arial" w:cs="Arial"/>
              </w:rPr>
              <w:t>gowning</w:t>
            </w:r>
            <w:proofErr w:type="gramEnd"/>
            <w:r w:rsidRPr="00490A8C">
              <w:rPr>
                <w:rFonts w:ascii="Arial" w:hAnsi="Arial" w:cs="Arial"/>
              </w:rPr>
              <w:t xml:space="preserve"> procedures, safety protocols, and controlled-environment standards.</w:t>
            </w:r>
          </w:p>
          <w:p w14:paraId="493CED3B" w14:textId="77777777" w:rsidR="00034C12" w:rsidRDefault="00034C12" w:rsidP="00941A83">
            <w:pPr>
              <w:pStyle w:val="ListParagraph"/>
              <w:ind w:left="0"/>
              <w:rPr>
                <w:rFonts w:ascii="Arial" w:hAnsi="Arial" w:cs="Arial"/>
                <w:sz w:val="18"/>
                <w:szCs w:val="24"/>
              </w:rPr>
            </w:pP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0FF52113" w14:textId="4A95BAD0" w:rsidR="00EE12E9" w:rsidRPr="00490A8C" w:rsidRDefault="00EE12E9" w:rsidP="00EE12E9">
            <w:pPr>
              <w:pStyle w:val="ListParagraph"/>
              <w:numPr>
                <w:ilvl w:val="0"/>
                <w:numId w:val="8"/>
              </w:numPr>
              <w:rPr>
                <w:rFonts w:ascii="Arial" w:hAnsi="Arial" w:cs="Arial"/>
                <w:bCs/>
              </w:rPr>
            </w:pPr>
            <w:r w:rsidRPr="00490A8C">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6228B432" w14:textId="07DE49EE" w:rsidR="00EE12E9" w:rsidRPr="00490A8C" w:rsidRDefault="00EE12E9" w:rsidP="00EE12E9">
            <w:pPr>
              <w:pStyle w:val="ListParagraph"/>
              <w:numPr>
                <w:ilvl w:val="0"/>
                <w:numId w:val="8"/>
              </w:numPr>
              <w:rPr>
                <w:rFonts w:ascii="Arial" w:hAnsi="Arial" w:cs="Arial"/>
                <w:bCs/>
              </w:rPr>
            </w:pPr>
            <w:r w:rsidRPr="00490A8C">
              <w:rPr>
                <w:rFonts w:ascii="Arial" w:hAnsi="Arial" w:cs="Arial"/>
                <w:bCs/>
              </w:rPr>
              <w:t>Timely and satisfactory completion of all required training, including training related to ethics, compliance, quality, and position-specific requirements.</w:t>
            </w:r>
          </w:p>
          <w:p w14:paraId="65429707" w14:textId="7C44CABA" w:rsidR="00EE12E9" w:rsidRPr="00490A8C" w:rsidRDefault="00EE12E9" w:rsidP="00EE12E9">
            <w:pPr>
              <w:pStyle w:val="ListParagraph"/>
              <w:numPr>
                <w:ilvl w:val="0"/>
                <w:numId w:val="8"/>
              </w:numPr>
              <w:rPr>
                <w:rFonts w:ascii="Arial" w:hAnsi="Arial" w:cs="Arial"/>
                <w:bCs/>
              </w:rPr>
            </w:pPr>
            <w:r w:rsidRPr="00490A8C">
              <w:rPr>
                <w:rFonts w:ascii="Arial" w:hAnsi="Arial" w:cs="Arial"/>
                <w:bCs/>
              </w:rPr>
              <w:t>Understand the compliance responsibilities of your role.</w:t>
            </w:r>
          </w:p>
          <w:p w14:paraId="568AB62E" w14:textId="1C1E3E42" w:rsidR="00EE12E9" w:rsidRPr="00490A8C" w:rsidRDefault="00EE12E9" w:rsidP="00EE12E9">
            <w:pPr>
              <w:pStyle w:val="ListParagraph"/>
              <w:numPr>
                <w:ilvl w:val="0"/>
                <w:numId w:val="8"/>
              </w:numPr>
              <w:rPr>
                <w:rFonts w:ascii="Arial" w:hAnsi="Arial" w:cs="Arial"/>
                <w:bCs/>
              </w:rPr>
            </w:pPr>
            <w:r w:rsidRPr="00490A8C">
              <w:rPr>
                <w:rFonts w:ascii="Arial" w:hAnsi="Arial" w:cs="Arial"/>
                <w:bCs/>
              </w:rPr>
              <w:t xml:space="preserve">Commit to the Company’s culture of ethics and compliance. </w:t>
            </w:r>
          </w:p>
          <w:p w14:paraId="227BF6ED" w14:textId="77777777" w:rsidR="00EE12E9" w:rsidRPr="00490A8C" w:rsidRDefault="00EE12E9" w:rsidP="00EE12E9">
            <w:pPr>
              <w:pStyle w:val="ListParagraph"/>
              <w:numPr>
                <w:ilvl w:val="0"/>
                <w:numId w:val="8"/>
              </w:numPr>
              <w:rPr>
                <w:rFonts w:ascii="Arial" w:hAnsi="Arial" w:cs="Arial"/>
                <w:b/>
              </w:rPr>
            </w:pPr>
            <w:r w:rsidRPr="00490A8C">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SOP-0015 (Escalation to Management on Critical Matters Pertaining to Quality and Regulatory Compliance), or through the Company’s </w:t>
            </w:r>
            <w:proofErr w:type="spellStart"/>
            <w:r w:rsidRPr="00490A8C">
              <w:rPr>
                <w:rFonts w:ascii="Arial" w:hAnsi="Arial" w:cs="Arial"/>
                <w:bCs/>
              </w:rPr>
              <w:t>FaceUp</w:t>
            </w:r>
            <w:proofErr w:type="spellEnd"/>
            <w:r w:rsidRPr="00490A8C">
              <w:rPr>
                <w:rFonts w:ascii="Arial" w:hAnsi="Arial" w:cs="Arial"/>
                <w:bCs/>
              </w:rPr>
              <w:t xml:space="preserve"> portal, available by telephone or online (details below).</w:t>
            </w:r>
            <w:r w:rsidRPr="00490A8C">
              <w:rPr>
                <w:rFonts w:ascii="Arial" w:hAnsi="Arial" w:cs="Arial"/>
                <w:b/>
              </w:rPr>
              <w:t xml:space="preserve"> </w:t>
            </w:r>
          </w:p>
          <w:p w14:paraId="0150AC7D" w14:textId="77777777" w:rsidR="00794C84" w:rsidRPr="00490A8C" w:rsidRDefault="00794C84" w:rsidP="00E8315F">
            <w:pPr>
              <w:pStyle w:val="ListParagraph"/>
              <w:ind w:left="0"/>
              <w:rPr>
                <w:rFonts w:ascii="Arial" w:hAnsi="Arial" w:cs="Arial"/>
                <w:b/>
              </w:rPr>
            </w:pPr>
          </w:p>
          <w:p w14:paraId="5D343EB8" w14:textId="77777777" w:rsidR="00490A8C" w:rsidRDefault="00490A8C" w:rsidP="00E8315F">
            <w:pPr>
              <w:pStyle w:val="ListParagraph"/>
              <w:jc w:val="center"/>
              <w:rPr>
                <w:rFonts w:ascii="Arial" w:hAnsi="Arial" w:cs="Arial"/>
                <w:b/>
              </w:rPr>
            </w:pPr>
          </w:p>
          <w:p w14:paraId="7A5B58BC" w14:textId="77777777" w:rsidR="00490A8C" w:rsidRDefault="00490A8C" w:rsidP="00E8315F">
            <w:pPr>
              <w:pStyle w:val="ListParagraph"/>
              <w:jc w:val="center"/>
              <w:rPr>
                <w:rFonts w:ascii="Arial" w:hAnsi="Arial" w:cs="Arial"/>
                <w:b/>
              </w:rPr>
            </w:pPr>
          </w:p>
          <w:p w14:paraId="3EA93BB2" w14:textId="77777777" w:rsidR="00490A8C" w:rsidRDefault="00490A8C" w:rsidP="00E8315F">
            <w:pPr>
              <w:pStyle w:val="ListParagraph"/>
              <w:jc w:val="center"/>
              <w:rPr>
                <w:rFonts w:ascii="Arial" w:hAnsi="Arial" w:cs="Arial"/>
                <w:b/>
              </w:rPr>
            </w:pPr>
          </w:p>
          <w:p w14:paraId="7BC8EA52" w14:textId="77777777" w:rsidR="00490A8C" w:rsidRDefault="00490A8C" w:rsidP="00E8315F">
            <w:pPr>
              <w:pStyle w:val="ListParagraph"/>
              <w:jc w:val="center"/>
              <w:rPr>
                <w:rFonts w:ascii="Arial" w:hAnsi="Arial" w:cs="Arial"/>
                <w:b/>
              </w:rPr>
            </w:pPr>
          </w:p>
          <w:p w14:paraId="38A86348" w14:textId="7D63E158" w:rsidR="00E8315F" w:rsidRPr="00490A8C" w:rsidRDefault="00E8315F" w:rsidP="00E8315F">
            <w:pPr>
              <w:pStyle w:val="ListParagraph"/>
              <w:jc w:val="center"/>
              <w:rPr>
                <w:rFonts w:ascii="Arial" w:hAnsi="Arial" w:cs="Arial"/>
                <w:b/>
              </w:rPr>
            </w:pPr>
            <w:r w:rsidRPr="00490A8C">
              <w:rPr>
                <w:rFonts w:ascii="Arial" w:hAnsi="Arial" w:cs="Arial"/>
                <w:b/>
              </w:rPr>
              <w:lastRenderedPageBreak/>
              <w:t xml:space="preserve">Compliance </w:t>
            </w:r>
            <w:proofErr w:type="gramStart"/>
            <w:r w:rsidRPr="00490A8C">
              <w:rPr>
                <w:rFonts w:ascii="Arial" w:hAnsi="Arial" w:cs="Arial"/>
                <w:b/>
              </w:rPr>
              <w:t xml:space="preserve">Hotline # </w:t>
            </w:r>
            <w:r w:rsidRPr="00490A8C">
              <w:rPr>
                <w:rFonts w:ascii="Arial" w:hAnsi="Arial" w:cs="Arial"/>
                <w:b/>
                <w:bCs/>
              </w:rPr>
              <w:t>(</w:t>
            </w:r>
            <w:proofErr w:type="gramEnd"/>
            <w:r w:rsidRPr="00490A8C">
              <w:rPr>
                <w:rFonts w:ascii="Arial" w:hAnsi="Arial" w:cs="Arial"/>
                <w:b/>
                <w:bCs/>
              </w:rPr>
              <w:t>205) 354-2405</w:t>
            </w:r>
          </w:p>
          <w:p w14:paraId="2EF5A051" w14:textId="77777777" w:rsidR="00E8315F" w:rsidRPr="00490A8C" w:rsidRDefault="00E8315F" w:rsidP="00E8315F">
            <w:pPr>
              <w:pStyle w:val="ListParagraph"/>
              <w:jc w:val="center"/>
              <w:rPr>
                <w:rFonts w:ascii="Arial" w:hAnsi="Arial" w:cs="Arial"/>
                <w:b/>
              </w:rPr>
            </w:pPr>
            <w:hyperlink r:id="rId7" w:history="1">
              <w:r w:rsidRPr="00490A8C">
                <w:rPr>
                  <w:rStyle w:val="Hyperlink"/>
                  <w:rFonts w:ascii="Arial" w:hAnsi="Arial" w:cs="Arial"/>
                  <w:b/>
                </w:rPr>
                <w:t>www.faceup.com</w:t>
              </w:r>
            </w:hyperlink>
          </w:p>
          <w:p w14:paraId="20141121" w14:textId="77777777" w:rsidR="00E8315F" w:rsidRPr="00490A8C" w:rsidRDefault="00E8315F" w:rsidP="00E8315F">
            <w:pPr>
              <w:pStyle w:val="ListParagraph"/>
              <w:jc w:val="center"/>
              <w:rPr>
                <w:rFonts w:ascii="Arial" w:hAnsi="Arial" w:cs="Arial"/>
                <w:b/>
              </w:rPr>
            </w:pPr>
            <w:r w:rsidRPr="00490A8C">
              <w:rPr>
                <w:rFonts w:ascii="Arial" w:hAnsi="Arial" w:cs="Arial"/>
                <w:b/>
              </w:rPr>
              <w:t>Download Faceup App using the</w:t>
            </w:r>
          </w:p>
          <w:p w14:paraId="3CE1E054" w14:textId="77777777" w:rsidR="00E8315F" w:rsidRPr="00490A8C" w:rsidRDefault="00E8315F" w:rsidP="00E8315F">
            <w:pPr>
              <w:pStyle w:val="ListParagraph"/>
              <w:jc w:val="center"/>
              <w:rPr>
                <w:rFonts w:ascii="Arial" w:hAnsi="Arial" w:cs="Arial"/>
                <w:b/>
                <w:bCs/>
              </w:rPr>
            </w:pPr>
            <w:r w:rsidRPr="00490A8C">
              <w:rPr>
                <w:rFonts w:ascii="Arial" w:hAnsi="Arial" w:cs="Arial"/>
                <w:b/>
              </w:rPr>
              <w:t xml:space="preserve">Passcode # </w:t>
            </w:r>
            <w:r w:rsidRPr="00490A8C">
              <w:rPr>
                <w:rFonts w:ascii="Arial" w:hAnsi="Arial" w:cs="Arial"/>
                <w:b/>
                <w:bCs/>
              </w:rPr>
              <w:t>KVKxxxx1842</w:t>
            </w:r>
          </w:p>
          <w:p w14:paraId="4067B8FA" w14:textId="77777777" w:rsidR="00E8315F" w:rsidRPr="00E8315F" w:rsidRDefault="00E8315F" w:rsidP="00E8315F">
            <w:pPr>
              <w:pStyle w:val="ListParagraph"/>
              <w:jc w:val="center"/>
              <w:rPr>
                <w:rFonts w:ascii="Arial" w:hAnsi="Arial" w:cs="Arial"/>
                <w:b/>
                <w:bCs/>
                <w:sz w:val="24"/>
                <w:szCs w:val="24"/>
              </w:rPr>
            </w:pPr>
            <w:r w:rsidRPr="00490A8C">
              <w:rPr>
                <w:rFonts w:ascii="Arial" w:hAnsi="Arial" w:cs="Arial"/>
                <w:b/>
                <w:bCs/>
              </w:rPr>
              <w:t>Or scan QR Code below</w:t>
            </w:r>
          </w:p>
          <w:p w14:paraId="66302D14" w14:textId="6C8D8B0B" w:rsidR="00E8315F" w:rsidRPr="00E8315F" w:rsidRDefault="00E8315F" w:rsidP="00E8315F">
            <w:pPr>
              <w:pStyle w:val="ListParagraph"/>
              <w:rPr>
                <w:rFonts w:ascii="Arial" w:hAnsi="Arial" w:cs="Arial"/>
                <w:b/>
                <w:bCs/>
                <w:sz w:val="24"/>
                <w:szCs w:val="24"/>
              </w:rPr>
            </w:pPr>
            <w:r w:rsidRPr="00E8315F">
              <w:rPr>
                <w:rFonts w:ascii="Arial" w:hAnsi="Arial" w:cs="Arial"/>
                <w:b/>
                <w:noProof/>
                <w:sz w:val="24"/>
                <w:szCs w:val="24"/>
              </w:rPr>
              <w:drawing>
                <wp:anchor distT="0" distB="0" distL="114300" distR="114300" simplePos="0" relativeHeight="251659264" behindDoc="0" locked="0" layoutInCell="1" allowOverlap="1" wp14:anchorId="444F7E2D" wp14:editId="3543EBA8">
                  <wp:simplePos x="0" y="0"/>
                  <wp:positionH relativeFrom="margin">
                    <wp:posOffset>2851150</wp:posOffset>
                  </wp:positionH>
                  <wp:positionV relativeFrom="paragraph">
                    <wp:posOffset>71755</wp:posOffset>
                  </wp:positionV>
                  <wp:extent cx="650997" cy="657225"/>
                  <wp:effectExtent l="0" t="0" r="0" b="0"/>
                  <wp:wrapNone/>
                  <wp:docPr id="391559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997" cy="657225"/>
                          </a:xfrm>
                          <a:prstGeom prst="rect">
                            <a:avLst/>
                          </a:prstGeom>
                          <a:noFill/>
                        </pic:spPr>
                      </pic:pic>
                    </a:graphicData>
                  </a:graphic>
                  <wp14:sizeRelH relativeFrom="margin">
                    <wp14:pctWidth>0</wp14:pctWidth>
                  </wp14:sizeRelH>
                  <wp14:sizeRelV relativeFrom="margin">
                    <wp14:pctHeight>0</wp14:pctHeight>
                  </wp14:sizeRelV>
                </wp:anchor>
              </w:drawing>
            </w:r>
          </w:p>
          <w:p w14:paraId="613E456F" w14:textId="1E4BE5D7" w:rsidR="00E8315F" w:rsidRPr="00E8315F" w:rsidRDefault="00E8315F" w:rsidP="00E8315F">
            <w:pPr>
              <w:pStyle w:val="ListParagraph"/>
              <w:rPr>
                <w:rFonts w:ascii="Arial" w:hAnsi="Arial" w:cs="Arial"/>
                <w:b/>
                <w:bCs/>
                <w:sz w:val="24"/>
                <w:szCs w:val="24"/>
              </w:rPr>
            </w:pPr>
          </w:p>
          <w:p w14:paraId="2CFAA61E" w14:textId="5D99B3A4" w:rsidR="00E8315F" w:rsidRPr="00E8315F" w:rsidRDefault="00E8315F" w:rsidP="00E8315F">
            <w:pPr>
              <w:pStyle w:val="ListParagraph"/>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even" r:id="rId9"/>
      <w:headerReference w:type="default" r:id="rId10"/>
      <w:footerReference w:type="even" r:id="rId11"/>
      <w:footerReference w:type="default" r:id="rId12"/>
      <w:headerReference w:type="first" r:id="rId13"/>
      <w:footerReference w:type="first" r:id="rId14"/>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7D04" w14:textId="77777777" w:rsidR="00BB7E28" w:rsidRDefault="00BB7E28">
      <w:pPr>
        <w:spacing w:after="0" w:line="240" w:lineRule="auto"/>
      </w:pPr>
      <w:r>
        <w:separator/>
      </w:r>
    </w:p>
  </w:endnote>
  <w:endnote w:type="continuationSeparator" w:id="0">
    <w:p w14:paraId="0DCF66D2" w14:textId="77777777" w:rsidR="00BB7E28" w:rsidRDefault="00BB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1607" w14:textId="77777777" w:rsidR="004B28B7" w:rsidRDefault="004B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E7A6" w14:textId="77777777" w:rsidR="004B28B7" w:rsidRDefault="004B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918A" w14:textId="77777777" w:rsidR="00BB7E28" w:rsidRDefault="00BB7E28">
      <w:pPr>
        <w:spacing w:after="0" w:line="240" w:lineRule="auto"/>
      </w:pPr>
      <w:r>
        <w:separator/>
      </w:r>
    </w:p>
  </w:footnote>
  <w:footnote w:type="continuationSeparator" w:id="0">
    <w:p w14:paraId="6AD80D41" w14:textId="77777777" w:rsidR="00BB7E28" w:rsidRDefault="00BB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F856" w14:textId="77777777" w:rsidR="004B28B7" w:rsidRDefault="004B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2"/>
          <w:gridCol w:w="6230"/>
        </w:tblGrid>
        <w:tr w:rsidR="000B2071" w14:paraId="1FD76B8D" w14:textId="77777777" w:rsidTr="000B2071">
          <w:trPr>
            <w:trHeight w:val="420"/>
          </w:trPr>
          <w:tc>
            <w:tcPr>
              <w:tcW w:w="3108" w:type="dxa"/>
              <w:vMerge w:val="restart"/>
              <w:vAlign w:val="center"/>
            </w:tcPr>
            <w:p w14:paraId="58265604" w14:textId="7C92484F" w:rsidR="000B2071" w:rsidRPr="00CE757B" w:rsidRDefault="00016F1A" w:rsidP="00DA004E">
              <w:pPr>
                <w:pStyle w:val="NoSpacing"/>
                <w:jc w:val="center"/>
                <w:rPr>
                  <w:rFonts w:ascii="Arial" w:hAnsi="Arial" w:cs="Arial"/>
                  <w:i/>
                  <w:sz w:val="24"/>
                  <w:szCs w:val="24"/>
                </w:rPr>
              </w:pPr>
              <w:r>
                <w:rPr>
                  <w:rFonts w:ascii="Arial" w:hAnsi="Arial" w:cs="Arial"/>
                  <w:i/>
                  <w:sz w:val="24"/>
                  <w:szCs w:val="24"/>
                </w:rPr>
                <w:t>KVK Tech</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385C22" w:rsidP="00352E11">
        <w:pPr>
          <w:pStyle w:val="NoSpacing"/>
          <w:jc w:val="center"/>
          <w:rPr>
            <w:rFonts w:ascii="Arial" w:hAnsi="Arial" w:cs="Arial"/>
            <w:b/>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D2BE" w14:textId="77777777" w:rsidR="004B28B7" w:rsidRDefault="004B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84095"/>
    <w:multiLevelType w:val="multilevel"/>
    <w:tmpl w:val="AEF2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D7537C"/>
    <w:multiLevelType w:val="multilevel"/>
    <w:tmpl w:val="8C7CD57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9"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2"/>
  </w:num>
  <w:num w:numId="2" w16cid:durableId="2114397479">
    <w:abstractNumId w:val="0"/>
  </w:num>
  <w:num w:numId="3" w16cid:durableId="1864400080">
    <w:abstractNumId w:val="6"/>
  </w:num>
  <w:num w:numId="4" w16cid:durableId="1089812100">
    <w:abstractNumId w:val="7"/>
  </w:num>
  <w:num w:numId="5" w16cid:durableId="697241605">
    <w:abstractNumId w:val="1"/>
  </w:num>
  <w:num w:numId="6" w16cid:durableId="1511289721">
    <w:abstractNumId w:val="5"/>
  </w:num>
  <w:num w:numId="7" w16cid:durableId="1749839451">
    <w:abstractNumId w:val="9"/>
  </w:num>
  <w:num w:numId="8" w16cid:durableId="1830361316">
    <w:abstractNumId w:val="8"/>
  </w:num>
  <w:num w:numId="9" w16cid:durableId="1000080070">
    <w:abstractNumId w:val="4"/>
  </w:num>
  <w:num w:numId="10" w16cid:durableId="34945668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16F1A"/>
    <w:rsid w:val="00034C12"/>
    <w:rsid w:val="00053A6A"/>
    <w:rsid w:val="000B2071"/>
    <w:rsid w:val="000E5FA5"/>
    <w:rsid w:val="00124850"/>
    <w:rsid w:val="001540D8"/>
    <w:rsid w:val="00185243"/>
    <w:rsid w:val="00193DC4"/>
    <w:rsid w:val="001E6F2C"/>
    <w:rsid w:val="00200741"/>
    <w:rsid w:val="002064E9"/>
    <w:rsid w:val="0026431F"/>
    <w:rsid w:val="002867B0"/>
    <w:rsid w:val="00296E00"/>
    <w:rsid w:val="002B3C57"/>
    <w:rsid w:val="002E3D64"/>
    <w:rsid w:val="003C4577"/>
    <w:rsid w:val="004311BD"/>
    <w:rsid w:val="00490A8C"/>
    <w:rsid w:val="00492025"/>
    <w:rsid w:val="004B28B7"/>
    <w:rsid w:val="004C369F"/>
    <w:rsid w:val="004E6DE6"/>
    <w:rsid w:val="004E7DD1"/>
    <w:rsid w:val="00525CF5"/>
    <w:rsid w:val="00554ED2"/>
    <w:rsid w:val="0057769E"/>
    <w:rsid w:val="005926A0"/>
    <w:rsid w:val="005C77E4"/>
    <w:rsid w:val="00603831"/>
    <w:rsid w:val="00613BA1"/>
    <w:rsid w:val="00673AA1"/>
    <w:rsid w:val="006D5419"/>
    <w:rsid w:val="006E2897"/>
    <w:rsid w:val="00717BBC"/>
    <w:rsid w:val="007242DC"/>
    <w:rsid w:val="00794C84"/>
    <w:rsid w:val="007B0D12"/>
    <w:rsid w:val="007C2A49"/>
    <w:rsid w:val="00800B2C"/>
    <w:rsid w:val="008772D0"/>
    <w:rsid w:val="0089515B"/>
    <w:rsid w:val="008F2F96"/>
    <w:rsid w:val="0097031F"/>
    <w:rsid w:val="00993011"/>
    <w:rsid w:val="009C18FF"/>
    <w:rsid w:val="009E6792"/>
    <w:rsid w:val="009E6CAD"/>
    <w:rsid w:val="00A81FB3"/>
    <w:rsid w:val="00AE46BD"/>
    <w:rsid w:val="00AF330B"/>
    <w:rsid w:val="00B23C6D"/>
    <w:rsid w:val="00B86788"/>
    <w:rsid w:val="00B97A4D"/>
    <w:rsid w:val="00BB7E28"/>
    <w:rsid w:val="00BC27CA"/>
    <w:rsid w:val="00BC4140"/>
    <w:rsid w:val="00C24FF8"/>
    <w:rsid w:val="00CE757B"/>
    <w:rsid w:val="00D0045B"/>
    <w:rsid w:val="00D47525"/>
    <w:rsid w:val="00D90685"/>
    <w:rsid w:val="00DD2F20"/>
    <w:rsid w:val="00DD4B49"/>
    <w:rsid w:val="00E03D96"/>
    <w:rsid w:val="00E27FCE"/>
    <w:rsid w:val="00E32040"/>
    <w:rsid w:val="00E52DA0"/>
    <w:rsid w:val="00E80DC5"/>
    <w:rsid w:val="00E8315F"/>
    <w:rsid w:val="00EA546B"/>
    <w:rsid w:val="00EB3F24"/>
    <w:rsid w:val="00ED19AD"/>
    <w:rsid w:val="00EE12E9"/>
    <w:rsid w:val="00EE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863</Words>
  <Characters>5761</Characters>
  <Application>Microsoft Office Word</Application>
  <DocSecurity>0</DocSecurity>
  <Lines>173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6</cp:revision>
  <cp:lastPrinted>2019-03-05T19:19:00Z</cp:lastPrinted>
  <dcterms:created xsi:type="dcterms:W3CDTF">2025-09-17T19:17:00Z</dcterms:created>
  <dcterms:modified xsi:type="dcterms:W3CDTF">2025-11-05T14:38:00Z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