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3C4577">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4E835673" w:rsidR="004C369F" w:rsidRPr="00016F1A" w:rsidRDefault="00016F1A" w:rsidP="00016F1A">
            <w:pPr>
              <w:ind w:left="-104"/>
              <w:rPr>
                <w:rFonts w:ascii="Arial" w:hAnsi="Arial" w:cs="Arial"/>
              </w:rPr>
            </w:pPr>
            <w:r>
              <w:rPr>
                <w:rFonts w:ascii="Arial" w:hAnsi="Arial" w:cs="Arial"/>
              </w:rPr>
              <w:t xml:space="preserve"> </w:t>
            </w:r>
            <w:r w:rsidR="006A48E1">
              <w:rPr>
                <w:rFonts w:ascii="Arial" w:hAnsi="Arial" w:cs="Arial"/>
              </w:rPr>
              <w:t>Facilities &amp; Engineering</w:t>
            </w:r>
          </w:p>
        </w:tc>
      </w:tr>
      <w:tr w:rsidR="005C77E4" w:rsidRPr="004C369F" w14:paraId="0BF0225F" w14:textId="77777777" w:rsidTr="003C4577">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1B8FCC68" w:rsidR="005C77E4" w:rsidRPr="00016F1A" w:rsidRDefault="00016F1A" w:rsidP="00016F1A">
            <w:pPr>
              <w:ind w:left="-104"/>
              <w:rPr>
                <w:rFonts w:ascii="Arial" w:hAnsi="Arial" w:cs="Arial"/>
              </w:rPr>
            </w:pPr>
            <w:r>
              <w:rPr>
                <w:rFonts w:ascii="Arial" w:hAnsi="Arial" w:cs="Arial"/>
              </w:rPr>
              <w:t xml:space="preserve"> </w:t>
            </w:r>
            <w:r w:rsidR="009D4C2B">
              <w:rPr>
                <w:rFonts w:ascii="Arial" w:hAnsi="Arial" w:cs="Arial"/>
              </w:rPr>
              <w:t>Electrician</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4C56D01F" w:rsidR="005C77E4" w:rsidRPr="00016F1A" w:rsidRDefault="009D4C2B" w:rsidP="00016F1A">
            <w:pPr>
              <w:ind w:left="-104"/>
              <w:rPr>
                <w:rFonts w:ascii="Arial" w:hAnsi="Arial" w:cs="Arial"/>
              </w:rPr>
            </w:pPr>
            <w:r>
              <w:rPr>
                <w:rFonts w:ascii="Arial" w:hAnsi="Arial" w:cs="Arial"/>
              </w:rPr>
              <w:t xml:space="preserve"> Non-Exempt</w:t>
            </w:r>
          </w:p>
        </w:tc>
      </w:tr>
      <w:tr w:rsidR="004C369F" w:rsidRPr="004C369F" w14:paraId="556AD86E" w14:textId="77777777" w:rsidTr="003C4577">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5897EDDC" w:rsidR="004C369F" w:rsidRPr="00016F1A" w:rsidRDefault="00016F1A" w:rsidP="00016F1A">
            <w:pPr>
              <w:ind w:left="-104"/>
              <w:rPr>
                <w:rFonts w:ascii="Arial" w:hAnsi="Arial" w:cs="Arial"/>
              </w:rPr>
            </w:pPr>
            <w:r>
              <w:rPr>
                <w:rFonts w:ascii="Arial" w:hAnsi="Arial" w:cs="Arial"/>
              </w:rPr>
              <w:t xml:space="preserve"> </w:t>
            </w:r>
            <w:r w:rsidR="003C4577">
              <w:rPr>
                <w:rFonts w:ascii="Arial" w:hAnsi="Arial" w:cs="Arial"/>
              </w:rPr>
              <w:t>N/A</w:t>
            </w:r>
          </w:p>
        </w:tc>
      </w:tr>
      <w:tr w:rsidR="004C369F" w:rsidRPr="004C369F" w14:paraId="283857D5" w14:textId="77777777" w:rsidTr="003C4577">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50653FC8" w:rsidR="004C369F" w:rsidRPr="003C4577" w:rsidRDefault="003C4577" w:rsidP="003C4577">
            <w:pPr>
              <w:ind w:left="-104"/>
              <w:rPr>
                <w:rFonts w:ascii="Arial" w:hAnsi="Arial" w:cs="Arial"/>
              </w:rPr>
            </w:pPr>
            <w:r w:rsidRPr="003C4577">
              <w:rPr>
                <w:rFonts w:ascii="Arial" w:hAnsi="Arial" w:cs="Arial"/>
              </w:rPr>
              <w:t xml:space="preserve"> N/A</w:t>
            </w:r>
          </w:p>
        </w:tc>
      </w:tr>
      <w:tr w:rsidR="00AE46BD" w:rsidRPr="004C369F" w14:paraId="0DEF824B" w14:textId="77777777" w:rsidTr="003C4577">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1FB189C6"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6A48E1">
              <w:rPr>
                <w:rFonts w:ascii="Arial" w:hAnsi="Arial" w:cs="Arial"/>
                <w:iCs/>
              </w:rPr>
              <w:t xml:space="preserve">Manager, Facilities </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50DB39AE" w14:textId="77777777" w:rsidR="009D4C2B" w:rsidRPr="009D4C2B" w:rsidRDefault="009D4C2B" w:rsidP="009D4C2B">
            <w:pPr>
              <w:pStyle w:val="ListParagraph"/>
              <w:numPr>
                <w:ilvl w:val="0"/>
                <w:numId w:val="12"/>
              </w:numPr>
              <w:rPr>
                <w:rFonts w:ascii="Arial" w:hAnsi="Arial" w:cs="Arial"/>
              </w:rPr>
            </w:pPr>
            <w:r w:rsidRPr="009D4C2B">
              <w:rPr>
                <w:rFonts w:ascii="Arial" w:eastAsia="Times New Roman" w:hAnsi="Arial" w:cs="Arial"/>
              </w:rPr>
              <w:t>Support reliable operation of pharmaceutical manufacturing, packaging, and facility systems by performing installation, maintenance, troubleshooting, and repair of industrial electrical equipment in accordance with cGMP, NEC, OSHA, and company safety standards.</w:t>
            </w:r>
          </w:p>
          <w:p w14:paraId="1D342017" w14:textId="77777777" w:rsidR="009D4C2B" w:rsidRPr="009D4C2B" w:rsidRDefault="009D4C2B" w:rsidP="009D4C2B">
            <w:pPr>
              <w:pStyle w:val="ListParagraph"/>
              <w:numPr>
                <w:ilvl w:val="0"/>
                <w:numId w:val="12"/>
              </w:numPr>
              <w:rPr>
                <w:rFonts w:ascii="Arial" w:hAnsi="Arial" w:cs="Arial"/>
              </w:rPr>
            </w:pPr>
            <w:r w:rsidRPr="009D4C2B">
              <w:rPr>
                <w:rFonts w:ascii="Arial" w:eastAsia="Times New Roman" w:hAnsi="Arial" w:cs="Arial"/>
              </w:rPr>
              <w:t>Ensure safe and continuous operation of power distribution, instrumentation, controls, and automation systems critical to FDA-regulated production environments.</w:t>
            </w:r>
          </w:p>
          <w:p w14:paraId="2391FBEF" w14:textId="77777777" w:rsidR="009D4C2B" w:rsidRPr="009D4C2B" w:rsidRDefault="009D4C2B" w:rsidP="009D4C2B">
            <w:pPr>
              <w:pStyle w:val="ListParagraph"/>
              <w:numPr>
                <w:ilvl w:val="0"/>
                <w:numId w:val="12"/>
              </w:numPr>
              <w:rPr>
                <w:rFonts w:ascii="Arial" w:hAnsi="Arial" w:cs="Arial"/>
              </w:rPr>
            </w:pPr>
            <w:r w:rsidRPr="009D4C2B">
              <w:rPr>
                <w:rFonts w:ascii="Arial" w:eastAsia="Times New Roman" w:hAnsi="Arial" w:cs="Arial"/>
              </w:rPr>
              <w:t>Provide technical expertise to minimize downtime, improve system reliability, and support ongoing preventive maintenance and capital improvement initiatives.</w:t>
            </w:r>
          </w:p>
          <w:p w14:paraId="3A7ECB92" w14:textId="18BCF1B9" w:rsidR="004C369F" w:rsidRDefault="009D4C2B" w:rsidP="009D4C2B">
            <w:pPr>
              <w:pStyle w:val="ListParagraph"/>
              <w:numPr>
                <w:ilvl w:val="0"/>
                <w:numId w:val="12"/>
              </w:numPr>
              <w:rPr>
                <w:rFonts w:ascii="Arial" w:hAnsi="Arial" w:cs="Arial"/>
              </w:rPr>
            </w:pPr>
            <w:r w:rsidRPr="009D4C2B">
              <w:rPr>
                <w:rFonts w:ascii="Arial" w:eastAsia="Times New Roman" w:hAnsi="Arial" w:cs="Arial"/>
              </w:rPr>
              <w:t>Work independently with minimal supervision while collaborating effectively with engineering, maintenance, production, and quality teams.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5B5095C2" w14:textId="77777777" w:rsidR="009D4C2B" w:rsidRDefault="009D4C2B" w:rsidP="00D72232">
            <w:pPr>
              <w:pStyle w:val="ListParagraph"/>
              <w:numPr>
                <w:ilvl w:val="0"/>
                <w:numId w:val="3"/>
              </w:numPr>
              <w:rPr>
                <w:rFonts w:ascii="Arial" w:hAnsi="Arial" w:cs="Arial"/>
              </w:rPr>
            </w:pPr>
            <w:r w:rsidRPr="009D4C2B">
              <w:rPr>
                <w:rFonts w:ascii="Arial" w:hAnsi="Arial" w:cs="Arial"/>
              </w:rPr>
              <w:t>Install, maintain, troubleshoot, and repair industrial electrical systems, including power distribution panels, MCCs, transformers, branch circuits, motors, VFDs, PLC-controlled equipment, and lighting systems.</w:t>
            </w:r>
          </w:p>
          <w:p w14:paraId="6257D983" w14:textId="77777777" w:rsidR="009D4C2B" w:rsidRDefault="009D4C2B" w:rsidP="00D72232">
            <w:pPr>
              <w:pStyle w:val="ListParagraph"/>
              <w:numPr>
                <w:ilvl w:val="0"/>
                <w:numId w:val="3"/>
              </w:numPr>
              <w:rPr>
                <w:rFonts w:ascii="Arial" w:hAnsi="Arial" w:cs="Arial"/>
              </w:rPr>
            </w:pPr>
            <w:r w:rsidRPr="009D4C2B">
              <w:rPr>
                <w:rFonts w:ascii="Arial" w:hAnsi="Arial" w:cs="Arial"/>
              </w:rPr>
              <w:t>Conduct root-cause diagnostics on electrical faults, equipment failures, and automation issues using electrical test instruments (multimeters, megohm meters, oscilloscopes, etc.).</w:t>
            </w:r>
          </w:p>
          <w:p w14:paraId="508F28EC" w14:textId="77777777" w:rsidR="009D4C2B" w:rsidRDefault="009D4C2B" w:rsidP="00D72232">
            <w:pPr>
              <w:pStyle w:val="ListParagraph"/>
              <w:numPr>
                <w:ilvl w:val="0"/>
                <w:numId w:val="3"/>
              </w:numPr>
              <w:rPr>
                <w:rFonts w:ascii="Arial" w:hAnsi="Arial" w:cs="Arial"/>
              </w:rPr>
            </w:pPr>
            <w:r w:rsidRPr="009D4C2B">
              <w:rPr>
                <w:rFonts w:ascii="Arial" w:hAnsi="Arial" w:cs="Arial"/>
              </w:rPr>
              <w:t>Perform scheduled preventive maintenance on electrical equipment and instrumentation in accordance with SOPs, cGMP, and CMMS work orders.</w:t>
            </w:r>
          </w:p>
          <w:p w14:paraId="7CB5C6D2" w14:textId="77777777" w:rsidR="009D4C2B" w:rsidRDefault="009D4C2B" w:rsidP="00D72232">
            <w:pPr>
              <w:pStyle w:val="ListParagraph"/>
              <w:numPr>
                <w:ilvl w:val="0"/>
                <w:numId w:val="3"/>
              </w:numPr>
              <w:rPr>
                <w:rFonts w:ascii="Arial" w:hAnsi="Arial" w:cs="Arial"/>
              </w:rPr>
            </w:pPr>
            <w:r w:rsidRPr="009D4C2B">
              <w:rPr>
                <w:rFonts w:ascii="Arial" w:hAnsi="Arial" w:cs="Arial"/>
              </w:rPr>
              <w:t xml:space="preserve">Install and terminate </w:t>
            </w:r>
            <w:proofErr w:type="gramStart"/>
            <w:r w:rsidRPr="009D4C2B">
              <w:rPr>
                <w:rFonts w:ascii="Arial" w:hAnsi="Arial" w:cs="Arial"/>
              </w:rPr>
              <w:t>conduit</w:t>
            </w:r>
            <w:proofErr w:type="gramEnd"/>
            <w:r w:rsidRPr="009D4C2B">
              <w:rPr>
                <w:rFonts w:ascii="Arial" w:hAnsi="Arial" w:cs="Arial"/>
              </w:rPr>
              <w:t>, wiring, cable trays, and associated hardware in compliance with NEC and site standards.</w:t>
            </w:r>
          </w:p>
          <w:p w14:paraId="691BAC81" w14:textId="77777777" w:rsidR="009D4C2B" w:rsidRDefault="009D4C2B" w:rsidP="00D72232">
            <w:pPr>
              <w:pStyle w:val="ListParagraph"/>
              <w:numPr>
                <w:ilvl w:val="0"/>
                <w:numId w:val="3"/>
              </w:numPr>
              <w:rPr>
                <w:rFonts w:ascii="Arial" w:hAnsi="Arial" w:cs="Arial"/>
              </w:rPr>
            </w:pPr>
            <w:r w:rsidRPr="009D4C2B">
              <w:rPr>
                <w:rFonts w:ascii="Arial" w:hAnsi="Arial" w:cs="Arial"/>
              </w:rPr>
              <w:t>Support manufacturing and packaging operations by troubleshooting electrical components on OSD equipment (e.g., granulation, compression, coating, encapsulation, blending, bottle packaging lines).</w:t>
            </w:r>
          </w:p>
          <w:p w14:paraId="23205DB0" w14:textId="77777777" w:rsidR="009D4C2B" w:rsidRDefault="009D4C2B" w:rsidP="00D72232">
            <w:pPr>
              <w:pStyle w:val="ListParagraph"/>
              <w:numPr>
                <w:ilvl w:val="0"/>
                <w:numId w:val="3"/>
              </w:numPr>
              <w:rPr>
                <w:rFonts w:ascii="Arial" w:hAnsi="Arial" w:cs="Arial"/>
              </w:rPr>
            </w:pPr>
            <w:r w:rsidRPr="009D4C2B">
              <w:rPr>
                <w:rFonts w:ascii="Arial" w:hAnsi="Arial" w:cs="Arial"/>
              </w:rPr>
              <w:t>Assist with integration, installation, and startup of new equipment, including wiring, controls, and system verification activities.</w:t>
            </w:r>
          </w:p>
          <w:p w14:paraId="536872A4" w14:textId="77777777" w:rsidR="009D4C2B" w:rsidRDefault="009D4C2B" w:rsidP="00D72232">
            <w:pPr>
              <w:pStyle w:val="ListParagraph"/>
              <w:numPr>
                <w:ilvl w:val="0"/>
                <w:numId w:val="3"/>
              </w:numPr>
              <w:rPr>
                <w:rFonts w:ascii="Arial" w:hAnsi="Arial" w:cs="Arial"/>
              </w:rPr>
            </w:pPr>
            <w:r w:rsidRPr="009D4C2B">
              <w:rPr>
                <w:rFonts w:ascii="Arial" w:hAnsi="Arial" w:cs="Arial"/>
              </w:rPr>
              <w:t>Maintain accurate documentation of all maintenance activities, work orders, calibrations, and electrical changes in accordance with ALCOA+ data integrity principles.</w:t>
            </w:r>
          </w:p>
          <w:p w14:paraId="2572F97D" w14:textId="77777777" w:rsidR="009D4C2B" w:rsidRDefault="009D4C2B" w:rsidP="00D72232">
            <w:pPr>
              <w:pStyle w:val="ListParagraph"/>
              <w:numPr>
                <w:ilvl w:val="0"/>
                <w:numId w:val="3"/>
              </w:numPr>
              <w:rPr>
                <w:rFonts w:ascii="Arial" w:hAnsi="Arial" w:cs="Arial"/>
              </w:rPr>
            </w:pPr>
            <w:r w:rsidRPr="009D4C2B">
              <w:rPr>
                <w:rFonts w:ascii="Arial" w:hAnsi="Arial" w:cs="Arial"/>
              </w:rPr>
              <w:lastRenderedPageBreak/>
              <w:t>Verify electrical system safety, grounding integrity, and equipment compatibility before energization.</w:t>
            </w:r>
          </w:p>
          <w:p w14:paraId="64FEE698" w14:textId="77777777" w:rsidR="009D4C2B" w:rsidRDefault="009D4C2B" w:rsidP="00D72232">
            <w:pPr>
              <w:pStyle w:val="ListParagraph"/>
              <w:numPr>
                <w:ilvl w:val="0"/>
                <w:numId w:val="3"/>
              </w:numPr>
              <w:rPr>
                <w:rFonts w:ascii="Arial" w:hAnsi="Arial" w:cs="Arial"/>
              </w:rPr>
            </w:pPr>
            <w:r w:rsidRPr="009D4C2B">
              <w:rPr>
                <w:rFonts w:ascii="Arial" w:hAnsi="Arial" w:cs="Arial"/>
              </w:rPr>
              <w:t>Collaborate with engineering and validation teams during equipment upgrades, capital projects, and requalification activities.</w:t>
            </w:r>
          </w:p>
          <w:p w14:paraId="5EC09E9F" w14:textId="77777777" w:rsidR="009D4C2B" w:rsidRDefault="009D4C2B" w:rsidP="00D72232">
            <w:pPr>
              <w:pStyle w:val="ListParagraph"/>
              <w:numPr>
                <w:ilvl w:val="0"/>
                <w:numId w:val="3"/>
              </w:numPr>
              <w:rPr>
                <w:rFonts w:ascii="Arial" w:hAnsi="Arial" w:cs="Arial"/>
              </w:rPr>
            </w:pPr>
            <w:r w:rsidRPr="009D4C2B">
              <w:rPr>
                <w:rFonts w:ascii="Arial" w:hAnsi="Arial" w:cs="Arial"/>
              </w:rPr>
              <w:t>Respond to equipment or facility electrical emergencies as needed to support 24/7 manufacturing operations.</w:t>
            </w:r>
          </w:p>
          <w:p w14:paraId="319242AC" w14:textId="77777777" w:rsidR="009D4C2B" w:rsidRDefault="009D4C2B" w:rsidP="00D72232">
            <w:pPr>
              <w:pStyle w:val="ListParagraph"/>
              <w:numPr>
                <w:ilvl w:val="0"/>
                <w:numId w:val="3"/>
              </w:numPr>
              <w:rPr>
                <w:rFonts w:ascii="Arial" w:hAnsi="Arial" w:cs="Arial"/>
              </w:rPr>
            </w:pPr>
            <w:r w:rsidRPr="009D4C2B">
              <w:rPr>
                <w:rFonts w:ascii="Arial" w:hAnsi="Arial" w:cs="Arial"/>
              </w:rPr>
              <w:t>Adhere to all KVK Tech SOPs, cGMP requirements, OSHA and EPA safety regulations, and DEA guidelines.</w:t>
            </w:r>
          </w:p>
          <w:p w14:paraId="74F81DA8" w14:textId="77777777" w:rsidR="009D4C2B" w:rsidRDefault="009D4C2B" w:rsidP="00D72232">
            <w:pPr>
              <w:pStyle w:val="ListParagraph"/>
              <w:numPr>
                <w:ilvl w:val="0"/>
                <w:numId w:val="3"/>
              </w:numPr>
              <w:rPr>
                <w:rFonts w:ascii="Arial" w:hAnsi="Arial" w:cs="Arial"/>
              </w:rPr>
            </w:pPr>
            <w:r w:rsidRPr="009D4C2B">
              <w:rPr>
                <w:rFonts w:ascii="Arial" w:hAnsi="Arial" w:cs="Arial"/>
              </w:rPr>
              <w:t>Maintain a clean, organized, and compliant work environment.</w:t>
            </w:r>
          </w:p>
          <w:p w14:paraId="5AE4B976" w14:textId="2830D8C1" w:rsidR="00D72232" w:rsidRPr="00D72232" w:rsidRDefault="009D4C2B" w:rsidP="00D72232">
            <w:pPr>
              <w:pStyle w:val="ListParagraph"/>
              <w:numPr>
                <w:ilvl w:val="0"/>
                <w:numId w:val="3"/>
              </w:numPr>
              <w:rPr>
                <w:rFonts w:ascii="Arial" w:hAnsi="Arial" w:cs="Arial"/>
              </w:rPr>
            </w:pPr>
            <w:r w:rsidRPr="009D4C2B">
              <w:rPr>
                <w:rFonts w:ascii="Arial" w:hAnsi="Arial" w:cs="Arial"/>
              </w:rPr>
              <w:t>Perform additional related duties as assigned.</w:t>
            </w:r>
          </w:p>
          <w:p w14:paraId="226A8E7C" w14:textId="77777777" w:rsidR="007C2A49" w:rsidRPr="00A81FB3" w:rsidRDefault="007C2A49" w:rsidP="007C2A49">
            <w:pPr>
              <w:pStyle w:val="ListParagraph"/>
              <w:ind w:left="0"/>
              <w:rPr>
                <w:rFonts w:ascii="Arial" w:hAnsi="Arial" w:cs="Arial"/>
              </w:rPr>
            </w:pPr>
          </w:p>
        </w:tc>
      </w:tr>
    </w:tbl>
    <w:p w14:paraId="375F0DE1" w14:textId="77777777" w:rsidR="005926A0" w:rsidRDefault="005926A0" w:rsidP="004C369F">
      <w:pPr>
        <w:pStyle w:val="ListParagraph"/>
        <w:rPr>
          <w:rFonts w:ascii="Arial" w:hAnsi="Arial" w:cs="Arial"/>
          <w:i/>
        </w:rPr>
      </w:pPr>
    </w:p>
    <w:p w14:paraId="543540BD" w14:textId="77777777" w:rsidR="00ED19AD" w:rsidRDefault="00ED19AD" w:rsidP="004C369F">
      <w:pPr>
        <w:pStyle w:val="ListParagraph"/>
        <w:rPr>
          <w:rFonts w:ascii="Arial" w:hAnsi="Arial" w:cs="Arial"/>
          <w:i/>
        </w:rPr>
      </w:pPr>
    </w:p>
    <w:p w14:paraId="426D2A87" w14:textId="77777777" w:rsidR="00ED19AD" w:rsidRDefault="00ED19AD" w:rsidP="004C369F">
      <w:pPr>
        <w:pStyle w:val="ListParagraph"/>
        <w:rPr>
          <w:rFonts w:ascii="Arial" w:hAnsi="Arial" w:cs="Arial"/>
          <w:i/>
        </w:rPr>
      </w:pPr>
    </w:p>
    <w:p w14:paraId="62B735F4" w14:textId="77777777" w:rsidR="00124850" w:rsidRDefault="00124850" w:rsidP="004C369F">
      <w:pPr>
        <w:pStyle w:val="ListParagraph"/>
        <w:rPr>
          <w:rFonts w:ascii="Arial" w:hAnsi="Arial" w:cs="Arial"/>
          <w:i/>
        </w:rPr>
      </w:pPr>
    </w:p>
    <w:p w14:paraId="23DBFBEC" w14:textId="77777777" w:rsidR="00124850" w:rsidRDefault="00124850" w:rsidP="004C369F">
      <w:pPr>
        <w:pStyle w:val="ListParagraph"/>
        <w:rPr>
          <w:rFonts w:ascii="Arial" w:hAnsi="Arial" w:cs="Arial"/>
          <w:i/>
        </w:rPr>
      </w:pPr>
    </w:p>
    <w:p w14:paraId="7648848F" w14:textId="77777777" w:rsidR="00124850" w:rsidRDefault="00124850" w:rsidP="004C369F">
      <w:pPr>
        <w:pStyle w:val="ListParagraph"/>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339AC7E7" w:rsidR="007C2A49" w:rsidRPr="009D4C2B" w:rsidRDefault="009D4C2B" w:rsidP="009D4C2B">
            <w:pPr>
              <w:rPr>
                <w:rFonts w:ascii="Arial" w:hAnsi="Arial" w:cs="Arial"/>
              </w:rPr>
            </w:pPr>
            <w:r>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2D0F7452" w14:textId="77777777" w:rsidR="009D4C2B" w:rsidRDefault="009D4C2B" w:rsidP="00EE12E9">
            <w:pPr>
              <w:pStyle w:val="ListParagraph"/>
              <w:numPr>
                <w:ilvl w:val="0"/>
                <w:numId w:val="5"/>
              </w:numPr>
              <w:rPr>
                <w:rFonts w:ascii="Arial" w:hAnsi="Arial" w:cs="Arial"/>
                <w:iCs/>
              </w:rPr>
            </w:pPr>
            <w:r w:rsidRPr="009D4C2B">
              <w:rPr>
                <w:rFonts w:ascii="Arial" w:hAnsi="Arial" w:cs="Arial"/>
                <w:iCs/>
              </w:rPr>
              <w:t>High school diploma or equivalent required.</w:t>
            </w:r>
          </w:p>
          <w:p w14:paraId="17D049B8" w14:textId="2E2A6FCA" w:rsidR="00EE12E9" w:rsidRPr="00490A8C" w:rsidRDefault="009D4C2B" w:rsidP="00EE12E9">
            <w:pPr>
              <w:pStyle w:val="ListParagraph"/>
              <w:numPr>
                <w:ilvl w:val="0"/>
                <w:numId w:val="5"/>
              </w:numPr>
              <w:rPr>
                <w:rFonts w:ascii="Arial" w:hAnsi="Arial" w:cs="Arial"/>
                <w:iCs/>
              </w:rPr>
            </w:pPr>
            <w:r w:rsidRPr="009D4C2B">
              <w:rPr>
                <w:rFonts w:ascii="Arial" w:hAnsi="Arial" w:cs="Arial"/>
                <w:iCs/>
              </w:rPr>
              <w:lastRenderedPageBreak/>
              <w:t>Completion of an accredited electrical trade school, vocational program, or apprenticeship strongly preferred.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0D154D58" w14:textId="77777777" w:rsidR="009D4C2B" w:rsidRPr="009D4C2B" w:rsidRDefault="009D4C2B" w:rsidP="009D4C2B">
            <w:pPr>
              <w:pStyle w:val="ListParagraph"/>
              <w:numPr>
                <w:ilvl w:val="0"/>
                <w:numId w:val="13"/>
              </w:numPr>
              <w:rPr>
                <w:rFonts w:ascii="Arial" w:hAnsi="Arial" w:cs="Arial"/>
                <w:iCs/>
                <w:sz w:val="24"/>
                <w:szCs w:val="24"/>
              </w:rPr>
            </w:pPr>
            <w:r w:rsidRPr="009D4C2B">
              <w:rPr>
                <w:rFonts w:ascii="Arial" w:hAnsi="Arial" w:cs="Arial"/>
                <w:iCs/>
              </w:rPr>
              <w:t>5–7 years of industrial or commercial electrical experience required; pharmaceutical, food, medical device, or other regulated manufacturing environment strongly preferred.</w:t>
            </w:r>
          </w:p>
          <w:p w14:paraId="0C606C0E" w14:textId="77777777" w:rsidR="009D4C2B" w:rsidRPr="009D4C2B" w:rsidRDefault="009D4C2B" w:rsidP="009D4C2B">
            <w:pPr>
              <w:pStyle w:val="ListParagraph"/>
              <w:numPr>
                <w:ilvl w:val="0"/>
                <w:numId w:val="13"/>
              </w:numPr>
              <w:rPr>
                <w:rFonts w:ascii="Arial" w:hAnsi="Arial" w:cs="Arial"/>
                <w:iCs/>
                <w:sz w:val="24"/>
                <w:szCs w:val="24"/>
              </w:rPr>
            </w:pPr>
            <w:r w:rsidRPr="009D4C2B">
              <w:rPr>
                <w:rFonts w:ascii="Arial" w:hAnsi="Arial" w:cs="Arial"/>
                <w:iCs/>
              </w:rPr>
              <w:t>Demonstrated experience working independently on industrial power systems, controls, and automation equipment.</w:t>
            </w:r>
          </w:p>
          <w:p w14:paraId="1C0ECC97" w14:textId="3B38C814" w:rsidR="00A81FB3" w:rsidRPr="002064E9" w:rsidRDefault="009D4C2B" w:rsidP="009D4C2B">
            <w:pPr>
              <w:pStyle w:val="ListParagraph"/>
              <w:numPr>
                <w:ilvl w:val="0"/>
                <w:numId w:val="13"/>
              </w:numPr>
              <w:rPr>
                <w:rFonts w:ascii="Arial" w:hAnsi="Arial" w:cs="Arial"/>
                <w:iCs/>
                <w:sz w:val="24"/>
                <w:szCs w:val="24"/>
              </w:rPr>
            </w:pPr>
            <w:r w:rsidRPr="009D4C2B">
              <w:rPr>
                <w:rFonts w:ascii="Arial" w:hAnsi="Arial" w:cs="Arial"/>
                <w:iCs/>
              </w:rPr>
              <w:t>Experience supporting manufacturing or packaging equipment in a production environment.</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549DDE4A" w:rsidR="00A81FB3" w:rsidRPr="00490A8C" w:rsidRDefault="009D4C2B" w:rsidP="00941A83">
            <w:pPr>
              <w:pStyle w:val="ListParagraph"/>
              <w:ind w:left="0"/>
              <w:rPr>
                <w:rFonts w:ascii="Arial" w:hAnsi="Arial" w:cs="Arial"/>
                <w:iCs/>
              </w:rPr>
            </w:pPr>
            <w:r>
              <w:rPr>
                <w:rFonts w:ascii="Arial" w:hAnsi="Arial" w:cs="Arial"/>
                <w:iCs/>
              </w:rPr>
              <w:t>5-7+</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0FCCA7D4" w14:textId="77777777" w:rsidR="009D4C2B" w:rsidRPr="009D4C2B" w:rsidRDefault="009D4C2B" w:rsidP="009D4C2B">
            <w:pPr>
              <w:pStyle w:val="ListParagraph"/>
              <w:numPr>
                <w:ilvl w:val="0"/>
                <w:numId w:val="14"/>
              </w:numPr>
              <w:rPr>
                <w:rFonts w:ascii="Arial" w:hAnsi="Arial" w:cs="Arial"/>
                <w:sz w:val="18"/>
                <w:szCs w:val="20"/>
              </w:rPr>
            </w:pPr>
            <w:r w:rsidRPr="009D4C2B">
              <w:rPr>
                <w:rFonts w:ascii="Arial" w:hAnsi="Arial" w:cs="Arial"/>
              </w:rPr>
              <w:t>Strong proficiency in interpreting electrical diagrams, single-line drawings, schematics, P&amp;IDs, and control wiring diagrams.</w:t>
            </w:r>
          </w:p>
          <w:p w14:paraId="6350286B" w14:textId="77777777" w:rsidR="009D4C2B" w:rsidRPr="009D4C2B" w:rsidRDefault="009D4C2B" w:rsidP="009D4C2B">
            <w:pPr>
              <w:pStyle w:val="ListParagraph"/>
              <w:numPr>
                <w:ilvl w:val="0"/>
                <w:numId w:val="14"/>
              </w:numPr>
              <w:rPr>
                <w:rFonts w:ascii="Arial" w:hAnsi="Arial" w:cs="Arial"/>
                <w:sz w:val="18"/>
                <w:szCs w:val="20"/>
              </w:rPr>
            </w:pPr>
            <w:r w:rsidRPr="009D4C2B">
              <w:rPr>
                <w:rFonts w:ascii="Arial" w:hAnsi="Arial" w:cs="Arial"/>
              </w:rPr>
              <w:t>Skill in diagnosing and repairing motors, VFDs, motor starters, control circuits, relays, instrumentation, and low-voltage systems.</w:t>
            </w:r>
          </w:p>
          <w:p w14:paraId="2C081972" w14:textId="77777777" w:rsidR="009D4C2B" w:rsidRPr="009D4C2B" w:rsidRDefault="009D4C2B" w:rsidP="009D4C2B">
            <w:pPr>
              <w:pStyle w:val="ListParagraph"/>
              <w:numPr>
                <w:ilvl w:val="0"/>
                <w:numId w:val="14"/>
              </w:numPr>
              <w:rPr>
                <w:rFonts w:ascii="Arial" w:hAnsi="Arial" w:cs="Arial"/>
                <w:sz w:val="18"/>
                <w:szCs w:val="20"/>
              </w:rPr>
            </w:pPr>
            <w:r w:rsidRPr="009D4C2B">
              <w:rPr>
                <w:rFonts w:ascii="Arial" w:hAnsi="Arial" w:cs="Arial"/>
              </w:rPr>
              <w:t>Working knowledge of NEC requirements and electrical safety practices (LOTO, arc-flash, PPE).</w:t>
            </w:r>
          </w:p>
          <w:p w14:paraId="2A23C623" w14:textId="77777777" w:rsidR="009D4C2B" w:rsidRPr="009D4C2B" w:rsidRDefault="009D4C2B" w:rsidP="009D4C2B">
            <w:pPr>
              <w:pStyle w:val="ListParagraph"/>
              <w:numPr>
                <w:ilvl w:val="0"/>
                <w:numId w:val="14"/>
              </w:numPr>
              <w:rPr>
                <w:rFonts w:ascii="Arial" w:hAnsi="Arial" w:cs="Arial"/>
                <w:sz w:val="18"/>
                <w:szCs w:val="20"/>
              </w:rPr>
            </w:pPr>
            <w:r w:rsidRPr="009D4C2B">
              <w:rPr>
                <w:rFonts w:ascii="Arial" w:hAnsi="Arial" w:cs="Arial"/>
              </w:rPr>
              <w:t>Familiarity with PLC-based systems and industrial automation (Allen-Bradley preferred).</w:t>
            </w:r>
          </w:p>
          <w:p w14:paraId="1E3ECCE4" w14:textId="77777777" w:rsidR="009D4C2B" w:rsidRPr="009D4C2B" w:rsidRDefault="009D4C2B" w:rsidP="009D4C2B">
            <w:pPr>
              <w:pStyle w:val="ListParagraph"/>
              <w:numPr>
                <w:ilvl w:val="0"/>
                <w:numId w:val="14"/>
              </w:numPr>
              <w:rPr>
                <w:rFonts w:ascii="Arial" w:hAnsi="Arial" w:cs="Arial"/>
                <w:sz w:val="18"/>
                <w:szCs w:val="20"/>
              </w:rPr>
            </w:pPr>
            <w:r w:rsidRPr="009D4C2B">
              <w:rPr>
                <w:rFonts w:ascii="Arial" w:hAnsi="Arial" w:cs="Arial"/>
              </w:rPr>
              <w:t>Proficiency with CMMS systems for work order management and documentation.</w:t>
            </w:r>
          </w:p>
          <w:p w14:paraId="19CD6D53" w14:textId="77777777" w:rsidR="009D4C2B" w:rsidRPr="009D4C2B" w:rsidRDefault="009D4C2B" w:rsidP="009D4C2B">
            <w:pPr>
              <w:pStyle w:val="ListParagraph"/>
              <w:numPr>
                <w:ilvl w:val="0"/>
                <w:numId w:val="14"/>
              </w:numPr>
              <w:rPr>
                <w:rFonts w:ascii="Arial" w:hAnsi="Arial" w:cs="Arial"/>
                <w:sz w:val="18"/>
                <w:szCs w:val="20"/>
              </w:rPr>
            </w:pPr>
            <w:r w:rsidRPr="009D4C2B">
              <w:rPr>
                <w:rFonts w:ascii="Arial" w:hAnsi="Arial" w:cs="Arial"/>
              </w:rPr>
              <w:t>Ability to prioritize tasks, respond to time-sensitive issues, and support 24/7 operations as needed.</w:t>
            </w:r>
          </w:p>
          <w:p w14:paraId="2C0994B3" w14:textId="009CC8BB" w:rsidR="00B97A4D" w:rsidRPr="00B97A4D" w:rsidRDefault="009D4C2B" w:rsidP="009D4C2B">
            <w:pPr>
              <w:pStyle w:val="ListParagraph"/>
              <w:numPr>
                <w:ilvl w:val="0"/>
                <w:numId w:val="14"/>
              </w:numPr>
              <w:rPr>
                <w:rFonts w:ascii="Arial" w:hAnsi="Arial" w:cs="Arial"/>
                <w:sz w:val="18"/>
                <w:szCs w:val="20"/>
              </w:rPr>
            </w:pPr>
            <w:r w:rsidRPr="009D4C2B">
              <w:rPr>
                <w:rFonts w:ascii="Arial" w:hAnsi="Arial" w:cs="Arial"/>
              </w:rPr>
              <w:lastRenderedPageBreak/>
              <w:t>Effective communication skills with cross-functional teams and contractors.</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Certifications</w:t>
            </w:r>
          </w:p>
        </w:tc>
        <w:tc>
          <w:tcPr>
            <w:tcW w:w="5485" w:type="dxa"/>
            <w:vAlign w:val="center"/>
          </w:tcPr>
          <w:p w14:paraId="0DDB93B0" w14:textId="77777777" w:rsidR="00B97A4D" w:rsidRDefault="009D4C2B" w:rsidP="009D4C2B">
            <w:pPr>
              <w:pStyle w:val="ListParagraph"/>
              <w:numPr>
                <w:ilvl w:val="0"/>
                <w:numId w:val="15"/>
              </w:numPr>
              <w:rPr>
                <w:rFonts w:ascii="Arial" w:hAnsi="Arial" w:cs="Arial"/>
              </w:rPr>
            </w:pPr>
            <w:r>
              <w:rPr>
                <w:rFonts w:ascii="Arial" w:hAnsi="Arial" w:cs="Arial"/>
              </w:rPr>
              <w:t>OSHA 10 or OSHA 30 preferred.</w:t>
            </w:r>
          </w:p>
          <w:p w14:paraId="6EACFFB9" w14:textId="0FA7F113" w:rsidR="009D4C2B" w:rsidRPr="00490A8C" w:rsidRDefault="009D4C2B" w:rsidP="009D4C2B">
            <w:pPr>
              <w:pStyle w:val="ListParagraph"/>
              <w:numPr>
                <w:ilvl w:val="0"/>
                <w:numId w:val="15"/>
              </w:numPr>
              <w:rPr>
                <w:rFonts w:ascii="Arial" w:hAnsi="Arial" w:cs="Arial"/>
              </w:rPr>
            </w:pPr>
            <w:r>
              <w:rPr>
                <w:rFonts w:ascii="Arial" w:hAnsi="Arial" w:cs="Arial"/>
              </w:rPr>
              <w:t>Any relevant electrical or controls training certifications preferred.</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26810299" w:rsidR="00B97A4D" w:rsidRPr="00490A8C" w:rsidRDefault="009D4C2B" w:rsidP="009D4C2B">
            <w:pPr>
              <w:pStyle w:val="ListParagraph"/>
              <w:numPr>
                <w:ilvl w:val="0"/>
                <w:numId w:val="15"/>
              </w:numPr>
              <w:rPr>
                <w:rFonts w:ascii="Arial" w:hAnsi="Arial" w:cs="Arial"/>
              </w:rPr>
            </w:pPr>
            <w:r w:rsidRPr="009D4C2B">
              <w:rPr>
                <w:rFonts w:ascii="Arial" w:hAnsi="Arial" w:cs="Arial"/>
              </w:rPr>
              <w:t>Current Journeyman or Master Electrician license preferred (not required but advantageous).</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072B700E" w:rsidR="00B97A4D" w:rsidRPr="009D4C2B" w:rsidRDefault="00B97A4D" w:rsidP="009D4C2B">
            <w:pPr>
              <w:rPr>
                <w:rFonts w:ascii="Arial" w:hAnsi="Arial" w:cs="Arial"/>
              </w:rPr>
            </w:pP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6D344C2A" w14:textId="77777777" w:rsidR="009D4C2B" w:rsidRPr="009D4C2B" w:rsidRDefault="009D4C2B" w:rsidP="009D4C2B">
            <w:pPr>
              <w:pStyle w:val="ListParagraph"/>
              <w:numPr>
                <w:ilvl w:val="0"/>
                <w:numId w:val="15"/>
              </w:numPr>
              <w:rPr>
                <w:rFonts w:ascii="Arial" w:hAnsi="Arial" w:cs="Arial"/>
                <w:sz w:val="18"/>
                <w:szCs w:val="24"/>
              </w:rPr>
            </w:pPr>
            <w:r w:rsidRPr="009D4C2B">
              <w:rPr>
                <w:rFonts w:ascii="Arial" w:hAnsi="Arial" w:cs="Arial"/>
              </w:rPr>
              <w:t>Lift, carry, push, and pull up to 50 lbs.</w:t>
            </w:r>
          </w:p>
          <w:p w14:paraId="4F7548F8" w14:textId="77777777" w:rsidR="009D4C2B" w:rsidRPr="009D4C2B" w:rsidRDefault="009D4C2B" w:rsidP="009D4C2B">
            <w:pPr>
              <w:pStyle w:val="ListParagraph"/>
              <w:numPr>
                <w:ilvl w:val="0"/>
                <w:numId w:val="15"/>
              </w:numPr>
              <w:rPr>
                <w:rFonts w:ascii="Arial" w:hAnsi="Arial" w:cs="Arial"/>
                <w:sz w:val="18"/>
                <w:szCs w:val="24"/>
              </w:rPr>
            </w:pPr>
            <w:r w:rsidRPr="009D4C2B">
              <w:rPr>
                <w:rFonts w:ascii="Arial" w:hAnsi="Arial" w:cs="Arial"/>
              </w:rPr>
              <w:t>Stand, walk, bend, kneel, climb ladders, and work in elevated or confined spaces.</w:t>
            </w:r>
          </w:p>
          <w:p w14:paraId="71B64AD6" w14:textId="77777777" w:rsidR="009D4C2B" w:rsidRPr="009D4C2B" w:rsidRDefault="009D4C2B" w:rsidP="009D4C2B">
            <w:pPr>
              <w:pStyle w:val="ListParagraph"/>
              <w:numPr>
                <w:ilvl w:val="0"/>
                <w:numId w:val="15"/>
              </w:numPr>
              <w:rPr>
                <w:rFonts w:ascii="Arial" w:hAnsi="Arial" w:cs="Arial"/>
                <w:sz w:val="18"/>
                <w:szCs w:val="24"/>
              </w:rPr>
            </w:pPr>
            <w:r w:rsidRPr="009D4C2B">
              <w:rPr>
                <w:rFonts w:ascii="Arial" w:hAnsi="Arial" w:cs="Arial"/>
              </w:rPr>
              <w:t>Perform manual tasks using hand tools and power tools.</w:t>
            </w:r>
          </w:p>
          <w:p w14:paraId="61B8395E" w14:textId="77777777" w:rsidR="009D4C2B" w:rsidRPr="009D4C2B" w:rsidRDefault="009D4C2B" w:rsidP="009D4C2B">
            <w:pPr>
              <w:pStyle w:val="ListParagraph"/>
              <w:numPr>
                <w:ilvl w:val="0"/>
                <w:numId w:val="15"/>
              </w:numPr>
              <w:rPr>
                <w:rFonts w:ascii="Arial" w:hAnsi="Arial" w:cs="Arial"/>
                <w:sz w:val="18"/>
                <w:szCs w:val="24"/>
              </w:rPr>
            </w:pPr>
            <w:r w:rsidRPr="009D4C2B">
              <w:rPr>
                <w:rFonts w:ascii="Arial" w:hAnsi="Arial" w:cs="Arial"/>
              </w:rPr>
              <w:t>Work in hot, cold, or noisy environments as required.</w:t>
            </w:r>
          </w:p>
          <w:p w14:paraId="588B61E6" w14:textId="6856B705" w:rsidR="00034C12" w:rsidRDefault="009D4C2B" w:rsidP="009D4C2B">
            <w:pPr>
              <w:pStyle w:val="ListParagraph"/>
              <w:numPr>
                <w:ilvl w:val="0"/>
                <w:numId w:val="15"/>
              </w:numPr>
              <w:rPr>
                <w:rFonts w:ascii="Arial" w:hAnsi="Arial" w:cs="Arial"/>
                <w:sz w:val="18"/>
                <w:szCs w:val="24"/>
              </w:rPr>
            </w:pPr>
            <w:r w:rsidRPr="009D4C2B">
              <w:rPr>
                <w:rFonts w:ascii="Arial" w:hAnsi="Arial" w:cs="Arial"/>
              </w:rPr>
              <w:t>Wear required PPE including safety glasses, gloves, hard hats, and arc-flash protection during certain tasks.</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D72232">
      <w:pPr>
        <w:pStyle w:val="ListParagraph"/>
        <w:numPr>
          <w:ilvl w:val="1"/>
          <w:numId w:val="1"/>
        </w:numPr>
        <w:spacing w:after="0"/>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08B167B3" w:rsidR="00034C12" w:rsidRPr="00D72232" w:rsidRDefault="009D4C2B" w:rsidP="00D72232">
            <w:pPr>
              <w:rPr>
                <w:rFonts w:ascii="Arial" w:hAnsi="Arial" w:cs="Arial"/>
              </w:rPr>
            </w:pPr>
            <w:r w:rsidRPr="009D4C2B">
              <w:rPr>
                <w:rFonts w:ascii="Arial" w:hAnsi="Arial" w:cs="Arial"/>
              </w:rPr>
              <w:t xml:space="preserve">This position operates within a pharmaceutical manufacturing facility, including production areas, mechanical spaces, packaging suites, utility rooms, and building infrastructure areas. Work may involve exposure to electrical systems, energized equipment (following strict LOTO procedures), elevated platforms, noise, temperature variations, and occasional work in controlled or classified environments. The role requires strict adherence to cGMP standards, site safety requirements, and </w:t>
            </w:r>
            <w:proofErr w:type="gramStart"/>
            <w:r w:rsidRPr="009D4C2B">
              <w:rPr>
                <w:rFonts w:ascii="Arial" w:hAnsi="Arial" w:cs="Arial"/>
              </w:rPr>
              <w:t>established SOPs at all times</w:t>
            </w:r>
            <w:proofErr w:type="gramEnd"/>
            <w:r w:rsidRPr="009D4C2B">
              <w:rPr>
                <w:rFonts w:ascii="Arial" w:hAnsi="Arial" w:cs="Arial"/>
              </w:rPr>
              <w:t>.</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490A8C" w:rsidRDefault="00EE12E9" w:rsidP="00EE12E9">
            <w:pPr>
              <w:pStyle w:val="ListParagraph"/>
              <w:numPr>
                <w:ilvl w:val="0"/>
                <w:numId w:val="8"/>
              </w:numPr>
              <w:rPr>
                <w:rFonts w:ascii="Arial" w:hAnsi="Arial" w:cs="Arial"/>
                <w:bCs/>
              </w:rPr>
            </w:pPr>
            <w:r w:rsidRPr="00490A8C">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490A8C" w:rsidRDefault="00EE12E9" w:rsidP="00EE12E9">
            <w:pPr>
              <w:pStyle w:val="ListParagraph"/>
              <w:numPr>
                <w:ilvl w:val="0"/>
                <w:numId w:val="8"/>
              </w:numPr>
              <w:rPr>
                <w:rFonts w:ascii="Arial" w:hAnsi="Arial" w:cs="Arial"/>
                <w:bCs/>
              </w:rPr>
            </w:pPr>
            <w:r w:rsidRPr="00490A8C">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490A8C" w:rsidRDefault="00EE12E9" w:rsidP="00EE12E9">
            <w:pPr>
              <w:pStyle w:val="ListParagraph"/>
              <w:numPr>
                <w:ilvl w:val="0"/>
                <w:numId w:val="8"/>
              </w:numPr>
              <w:rPr>
                <w:rFonts w:ascii="Arial" w:hAnsi="Arial" w:cs="Arial"/>
                <w:bCs/>
              </w:rPr>
            </w:pPr>
            <w:r w:rsidRPr="00490A8C">
              <w:rPr>
                <w:rFonts w:ascii="Arial" w:hAnsi="Arial" w:cs="Arial"/>
                <w:bCs/>
              </w:rPr>
              <w:t>Understand the compliance responsibilities of your role.</w:t>
            </w:r>
          </w:p>
          <w:p w14:paraId="568AB62E" w14:textId="1C1E3E42" w:rsidR="00EE12E9" w:rsidRPr="00490A8C" w:rsidRDefault="00EE12E9" w:rsidP="00EE12E9">
            <w:pPr>
              <w:pStyle w:val="ListParagraph"/>
              <w:numPr>
                <w:ilvl w:val="0"/>
                <w:numId w:val="8"/>
              </w:numPr>
              <w:rPr>
                <w:rFonts w:ascii="Arial" w:hAnsi="Arial" w:cs="Arial"/>
                <w:bCs/>
              </w:rPr>
            </w:pPr>
            <w:r w:rsidRPr="00490A8C">
              <w:rPr>
                <w:rFonts w:ascii="Arial" w:hAnsi="Arial" w:cs="Arial"/>
                <w:bCs/>
              </w:rPr>
              <w:t xml:space="preserve">Commit to the Company’s culture of ethics and compliance. </w:t>
            </w:r>
          </w:p>
          <w:p w14:paraId="227BF6ED" w14:textId="77777777" w:rsidR="00EE12E9" w:rsidRPr="00490A8C" w:rsidRDefault="00EE12E9" w:rsidP="00EE12E9">
            <w:pPr>
              <w:pStyle w:val="ListParagraph"/>
              <w:numPr>
                <w:ilvl w:val="0"/>
                <w:numId w:val="8"/>
              </w:numPr>
              <w:rPr>
                <w:rFonts w:ascii="Arial" w:hAnsi="Arial" w:cs="Arial"/>
                <w:b/>
              </w:rPr>
            </w:pPr>
            <w:r w:rsidRPr="00490A8C">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w:t>
            </w:r>
            <w:r w:rsidRPr="00490A8C">
              <w:rPr>
                <w:rFonts w:ascii="Arial" w:hAnsi="Arial" w:cs="Arial"/>
                <w:bCs/>
              </w:rPr>
              <w:lastRenderedPageBreak/>
              <w:t xml:space="preserve">or through the Company’s </w:t>
            </w:r>
            <w:proofErr w:type="spellStart"/>
            <w:r w:rsidRPr="00490A8C">
              <w:rPr>
                <w:rFonts w:ascii="Arial" w:hAnsi="Arial" w:cs="Arial"/>
                <w:bCs/>
              </w:rPr>
              <w:t>FaceUp</w:t>
            </w:r>
            <w:proofErr w:type="spellEnd"/>
            <w:r w:rsidRPr="00490A8C">
              <w:rPr>
                <w:rFonts w:ascii="Arial" w:hAnsi="Arial" w:cs="Arial"/>
                <w:bCs/>
              </w:rPr>
              <w:t xml:space="preserve"> portal, available by telephone or online (details below).</w:t>
            </w:r>
            <w:r w:rsidRPr="00490A8C">
              <w:rPr>
                <w:rFonts w:ascii="Arial" w:hAnsi="Arial" w:cs="Arial"/>
                <w:b/>
              </w:rPr>
              <w:t xml:space="preserve"> </w:t>
            </w:r>
          </w:p>
          <w:p w14:paraId="3EA93BB2" w14:textId="77777777" w:rsidR="00490A8C" w:rsidRPr="009D4C2B" w:rsidRDefault="00490A8C" w:rsidP="009D4C2B">
            <w:pPr>
              <w:rPr>
                <w:rFonts w:ascii="Arial" w:hAnsi="Arial" w:cs="Arial"/>
                <w:b/>
              </w:rPr>
            </w:pPr>
          </w:p>
          <w:p w14:paraId="7BC8EA52" w14:textId="77777777" w:rsidR="00490A8C" w:rsidRDefault="00490A8C" w:rsidP="00E8315F">
            <w:pPr>
              <w:pStyle w:val="ListParagraph"/>
              <w:jc w:val="center"/>
              <w:rPr>
                <w:rFonts w:ascii="Arial" w:hAnsi="Arial" w:cs="Arial"/>
                <w:b/>
              </w:rPr>
            </w:pPr>
          </w:p>
          <w:p w14:paraId="38A86348" w14:textId="7D63E158" w:rsidR="00E8315F" w:rsidRPr="00490A8C" w:rsidRDefault="00E8315F" w:rsidP="00E8315F">
            <w:pPr>
              <w:pStyle w:val="ListParagraph"/>
              <w:jc w:val="center"/>
              <w:rPr>
                <w:rFonts w:ascii="Arial" w:hAnsi="Arial" w:cs="Arial"/>
                <w:b/>
              </w:rPr>
            </w:pPr>
            <w:r w:rsidRPr="00490A8C">
              <w:rPr>
                <w:rFonts w:ascii="Arial" w:hAnsi="Arial" w:cs="Arial"/>
                <w:b/>
              </w:rPr>
              <w:t xml:space="preserve">Compliance </w:t>
            </w:r>
            <w:proofErr w:type="gramStart"/>
            <w:r w:rsidRPr="00490A8C">
              <w:rPr>
                <w:rFonts w:ascii="Arial" w:hAnsi="Arial" w:cs="Arial"/>
                <w:b/>
              </w:rPr>
              <w:t xml:space="preserve">Hotline # </w:t>
            </w:r>
            <w:r w:rsidRPr="00490A8C">
              <w:rPr>
                <w:rFonts w:ascii="Arial" w:hAnsi="Arial" w:cs="Arial"/>
                <w:b/>
                <w:bCs/>
              </w:rPr>
              <w:t>(</w:t>
            </w:r>
            <w:proofErr w:type="gramEnd"/>
            <w:r w:rsidRPr="00490A8C">
              <w:rPr>
                <w:rFonts w:ascii="Arial" w:hAnsi="Arial" w:cs="Arial"/>
                <w:b/>
                <w:bCs/>
              </w:rPr>
              <w:t>205) 354-2405</w:t>
            </w:r>
          </w:p>
          <w:p w14:paraId="2EF5A051" w14:textId="77777777" w:rsidR="00E8315F" w:rsidRPr="00490A8C" w:rsidRDefault="00E8315F" w:rsidP="00E8315F">
            <w:pPr>
              <w:pStyle w:val="ListParagraph"/>
              <w:jc w:val="center"/>
              <w:rPr>
                <w:rFonts w:ascii="Arial" w:hAnsi="Arial" w:cs="Arial"/>
                <w:b/>
              </w:rPr>
            </w:pPr>
            <w:hyperlink r:id="rId7" w:history="1">
              <w:r w:rsidRPr="00490A8C">
                <w:rPr>
                  <w:rStyle w:val="Hyperlink"/>
                  <w:rFonts w:ascii="Arial" w:hAnsi="Arial" w:cs="Arial"/>
                  <w:b/>
                </w:rPr>
                <w:t>www.faceup.com</w:t>
              </w:r>
            </w:hyperlink>
          </w:p>
          <w:p w14:paraId="20141121" w14:textId="77777777" w:rsidR="00E8315F" w:rsidRPr="00490A8C" w:rsidRDefault="00E8315F" w:rsidP="00E8315F">
            <w:pPr>
              <w:pStyle w:val="ListParagraph"/>
              <w:jc w:val="center"/>
              <w:rPr>
                <w:rFonts w:ascii="Arial" w:hAnsi="Arial" w:cs="Arial"/>
                <w:b/>
              </w:rPr>
            </w:pPr>
            <w:r w:rsidRPr="00490A8C">
              <w:rPr>
                <w:rFonts w:ascii="Arial" w:hAnsi="Arial" w:cs="Arial"/>
                <w:b/>
              </w:rPr>
              <w:t>Download Faceup App using the</w:t>
            </w:r>
          </w:p>
          <w:p w14:paraId="3CE1E054" w14:textId="77777777" w:rsidR="00E8315F" w:rsidRPr="00490A8C" w:rsidRDefault="00E8315F" w:rsidP="00E8315F">
            <w:pPr>
              <w:pStyle w:val="ListParagraph"/>
              <w:jc w:val="center"/>
              <w:rPr>
                <w:rFonts w:ascii="Arial" w:hAnsi="Arial" w:cs="Arial"/>
                <w:b/>
                <w:bCs/>
              </w:rPr>
            </w:pPr>
            <w:r w:rsidRPr="00490A8C">
              <w:rPr>
                <w:rFonts w:ascii="Arial" w:hAnsi="Arial" w:cs="Arial"/>
                <w:b/>
              </w:rPr>
              <w:t xml:space="preserve">Passcode # </w:t>
            </w:r>
            <w:r w:rsidRPr="00490A8C">
              <w:rPr>
                <w:rFonts w:ascii="Arial" w:hAnsi="Arial" w:cs="Arial"/>
                <w:b/>
                <w:bCs/>
              </w:rPr>
              <w:t>KVKxxxx1842</w:t>
            </w:r>
          </w:p>
          <w:p w14:paraId="4067B8FA" w14:textId="77777777" w:rsidR="00E8315F" w:rsidRPr="00E8315F" w:rsidRDefault="00E8315F" w:rsidP="00E8315F">
            <w:pPr>
              <w:pStyle w:val="ListParagraph"/>
              <w:jc w:val="center"/>
              <w:rPr>
                <w:rFonts w:ascii="Arial" w:hAnsi="Arial" w:cs="Arial"/>
                <w:b/>
                <w:bCs/>
                <w:sz w:val="24"/>
                <w:szCs w:val="24"/>
              </w:rPr>
            </w:pPr>
            <w:r w:rsidRPr="00490A8C">
              <w:rPr>
                <w:rFonts w:ascii="Arial" w:hAnsi="Arial" w:cs="Arial"/>
                <w:b/>
                <w:bCs/>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9D4C2B"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02C2416"/>
    <w:multiLevelType w:val="hybridMultilevel"/>
    <w:tmpl w:val="272E98CA"/>
    <w:lvl w:ilvl="0" w:tplc="20F2353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607CE8"/>
    <w:multiLevelType w:val="hybridMultilevel"/>
    <w:tmpl w:val="482083C8"/>
    <w:lvl w:ilvl="0" w:tplc="20F2353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F5DAD"/>
    <w:multiLevelType w:val="hybridMultilevel"/>
    <w:tmpl w:val="0880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2" w15:restartNumberingAfterBreak="0">
    <w:nsid w:val="5E51258D"/>
    <w:multiLevelType w:val="hybridMultilevel"/>
    <w:tmpl w:val="8998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857285"/>
    <w:multiLevelType w:val="hybridMultilevel"/>
    <w:tmpl w:val="34C0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7"/>
  </w:num>
  <w:num w:numId="4" w16cid:durableId="1089812100">
    <w:abstractNumId w:val="9"/>
  </w:num>
  <w:num w:numId="5" w16cid:durableId="697241605">
    <w:abstractNumId w:val="1"/>
  </w:num>
  <w:num w:numId="6" w16cid:durableId="1511289721">
    <w:abstractNumId w:val="6"/>
  </w:num>
  <w:num w:numId="7" w16cid:durableId="1749839451">
    <w:abstractNumId w:val="14"/>
  </w:num>
  <w:num w:numId="8" w16cid:durableId="1830361316">
    <w:abstractNumId w:val="11"/>
  </w:num>
  <w:num w:numId="9" w16cid:durableId="1000080070">
    <w:abstractNumId w:val="5"/>
  </w:num>
  <w:num w:numId="10" w16cid:durableId="349456688">
    <w:abstractNumId w:val="4"/>
  </w:num>
  <w:num w:numId="11" w16cid:durableId="1928339556">
    <w:abstractNumId w:val="10"/>
  </w:num>
  <w:num w:numId="12" w16cid:durableId="804860119">
    <w:abstractNumId w:val="13"/>
  </w:num>
  <w:num w:numId="13" w16cid:durableId="812258277">
    <w:abstractNumId w:val="12"/>
  </w:num>
  <w:num w:numId="14" w16cid:durableId="1710302730">
    <w:abstractNumId w:val="3"/>
  </w:num>
  <w:num w:numId="15" w16cid:durableId="77104584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920"/>
    <w:rsid w:val="00053A6A"/>
    <w:rsid w:val="000B2071"/>
    <w:rsid w:val="000E5FA5"/>
    <w:rsid w:val="00112AC0"/>
    <w:rsid w:val="00124850"/>
    <w:rsid w:val="001540D8"/>
    <w:rsid w:val="00185243"/>
    <w:rsid w:val="00193DC4"/>
    <w:rsid w:val="001E6F2C"/>
    <w:rsid w:val="00200741"/>
    <w:rsid w:val="002064E9"/>
    <w:rsid w:val="0026431F"/>
    <w:rsid w:val="002867B0"/>
    <w:rsid w:val="00293B87"/>
    <w:rsid w:val="00296E00"/>
    <w:rsid w:val="002B3C57"/>
    <w:rsid w:val="002E3D64"/>
    <w:rsid w:val="003C4577"/>
    <w:rsid w:val="003E59C1"/>
    <w:rsid w:val="004311BD"/>
    <w:rsid w:val="00455077"/>
    <w:rsid w:val="00490A8C"/>
    <w:rsid w:val="00492025"/>
    <w:rsid w:val="004B28B7"/>
    <w:rsid w:val="004C369F"/>
    <w:rsid w:val="004E6DE6"/>
    <w:rsid w:val="004E7DD1"/>
    <w:rsid w:val="00525CF5"/>
    <w:rsid w:val="00554ED2"/>
    <w:rsid w:val="0057769E"/>
    <w:rsid w:val="005926A0"/>
    <w:rsid w:val="005C77E4"/>
    <w:rsid w:val="00603831"/>
    <w:rsid w:val="00613BA1"/>
    <w:rsid w:val="00673AA1"/>
    <w:rsid w:val="006A48E1"/>
    <w:rsid w:val="006D5419"/>
    <w:rsid w:val="006E2897"/>
    <w:rsid w:val="00717BBC"/>
    <w:rsid w:val="007242DC"/>
    <w:rsid w:val="00794C84"/>
    <w:rsid w:val="007B0D12"/>
    <w:rsid w:val="007C2A49"/>
    <w:rsid w:val="00800B2C"/>
    <w:rsid w:val="008772D0"/>
    <w:rsid w:val="0089515B"/>
    <w:rsid w:val="008F2F96"/>
    <w:rsid w:val="0097031F"/>
    <w:rsid w:val="00993011"/>
    <w:rsid w:val="009C18FF"/>
    <w:rsid w:val="009D4C2B"/>
    <w:rsid w:val="009E6792"/>
    <w:rsid w:val="009E6CAD"/>
    <w:rsid w:val="00A81FB3"/>
    <w:rsid w:val="00AE46BD"/>
    <w:rsid w:val="00AF330B"/>
    <w:rsid w:val="00B23C6D"/>
    <w:rsid w:val="00B6755C"/>
    <w:rsid w:val="00B86788"/>
    <w:rsid w:val="00B97A4D"/>
    <w:rsid w:val="00BB7E28"/>
    <w:rsid w:val="00BC27CA"/>
    <w:rsid w:val="00BC4140"/>
    <w:rsid w:val="00C24FF8"/>
    <w:rsid w:val="00CE757B"/>
    <w:rsid w:val="00D0045B"/>
    <w:rsid w:val="00D47525"/>
    <w:rsid w:val="00D72232"/>
    <w:rsid w:val="00D90685"/>
    <w:rsid w:val="00DD2F20"/>
    <w:rsid w:val="00DD4B49"/>
    <w:rsid w:val="00E03D96"/>
    <w:rsid w:val="00E157DC"/>
    <w:rsid w:val="00E27FCE"/>
    <w:rsid w:val="00E32040"/>
    <w:rsid w:val="00E52DA0"/>
    <w:rsid w:val="00E80DC5"/>
    <w:rsid w:val="00E8315F"/>
    <w:rsid w:val="00EA546B"/>
    <w:rsid w:val="00EB13D1"/>
    <w:rsid w:val="00EB3F24"/>
    <w:rsid w:val="00ED19AD"/>
    <w:rsid w:val="00EE12E9"/>
    <w:rsid w:val="00EE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675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971</Words>
  <Characters>6575</Characters>
  <Application>Microsoft Office Word</Application>
  <DocSecurity>0</DocSecurity>
  <Lines>187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3</cp:revision>
  <cp:lastPrinted>2019-03-05T19:19:00Z</cp:lastPrinted>
  <dcterms:created xsi:type="dcterms:W3CDTF">2025-11-14T20:30:00Z</dcterms:created>
  <dcterms:modified xsi:type="dcterms:W3CDTF">2025-11-17T16:58:00Z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