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9" w:type="dxa"/>
        <w:tblLook w:val="04A0" w:firstRow="1" w:lastRow="0" w:firstColumn="1" w:lastColumn="0" w:noHBand="0" w:noVBand="1"/>
      </w:tblPr>
      <w:tblGrid>
        <w:gridCol w:w="2007"/>
        <w:gridCol w:w="3464"/>
        <w:gridCol w:w="1436"/>
        <w:gridCol w:w="2452"/>
      </w:tblGrid>
      <w:tr w:rsidR="004C369F" w:rsidRPr="004C369F" w14:paraId="65C97CD4" w14:textId="77777777" w:rsidTr="00257CD1">
        <w:trPr>
          <w:trHeight w:val="432"/>
        </w:trPr>
        <w:tc>
          <w:tcPr>
            <w:tcW w:w="2007" w:type="dxa"/>
            <w:shd w:val="clear" w:color="auto" w:fill="D9D9D9" w:themeFill="background1" w:themeFillShade="D9"/>
            <w:vAlign w:val="center"/>
          </w:tcPr>
          <w:p w14:paraId="23A46F6A" w14:textId="77777777" w:rsidR="004C369F" w:rsidRPr="007C2A49" w:rsidRDefault="004C369F" w:rsidP="004C369F">
            <w:pPr>
              <w:rPr>
                <w:rFonts w:ascii="Arial" w:hAnsi="Arial" w:cs="Arial"/>
                <w:b/>
              </w:rPr>
            </w:pPr>
            <w:r w:rsidRPr="007C2A49">
              <w:rPr>
                <w:rFonts w:ascii="Arial" w:hAnsi="Arial" w:cs="Arial"/>
                <w:b/>
              </w:rPr>
              <w:t>Department</w:t>
            </w:r>
          </w:p>
        </w:tc>
        <w:tc>
          <w:tcPr>
            <w:tcW w:w="7352" w:type="dxa"/>
            <w:gridSpan w:val="3"/>
            <w:vAlign w:val="center"/>
          </w:tcPr>
          <w:p w14:paraId="7652E935" w14:textId="2F448DAB" w:rsidR="004C369F" w:rsidRPr="00016F1A" w:rsidRDefault="00016F1A" w:rsidP="00016F1A">
            <w:pPr>
              <w:ind w:left="-104"/>
              <w:rPr>
                <w:rFonts w:ascii="Arial" w:hAnsi="Arial" w:cs="Arial"/>
              </w:rPr>
            </w:pPr>
            <w:r>
              <w:rPr>
                <w:rFonts w:ascii="Arial" w:hAnsi="Arial" w:cs="Arial"/>
              </w:rPr>
              <w:t xml:space="preserve"> </w:t>
            </w:r>
            <w:r w:rsidR="00B66C46">
              <w:rPr>
                <w:rFonts w:ascii="Arial" w:hAnsi="Arial" w:cs="Arial"/>
              </w:rPr>
              <w:t>Accounting</w:t>
            </w:r>
          </w:p>
        </w:tc>
      </w:tr>
      <w:tr w:rsidR="005C77E4" w:rsidRPr="004C369F" w14:paraId="0BF0225F" w14:textId="77777777" w:rsidTr="00257CD1">
        <w:trPr>
          <w:trHeight w:val="432"/>
        </w:trPr>
        <w:tc>
          <w:tcPr>
            <w:tcW w:w="2007" w:type="dxa"/>
            <w:shd w:val="clear" w:color="auto" w:fill="D9D9D9" w:themeFill="background1" w:themeFillShade="D9"/>
            <w:vAlign w:val="center"/>
          </w:tcPr>
          <w:p w14:paraId="3FED0002" w14:textId="49F39716" w:rsidR="005C77E4" w:rsidRPr="007C2A49" w:rsidRDefault="005C77E4" w:rsidP="004C369F">
            <w:pPr>
              <w:rPr>
                <w:rFonts w:ascii="Arial" w:hAnsi="Arial" w:cs="Arial"/>
                <w:b/>
              </w:rPr>
            </w:pPr>
            <w:r>
              <w:rPr>
                <w:rFonts w:ascii="Arial" w:hAnsi="Arial" w:cs="Arial"/>
                <w:b/>
              </w:rPr>
              <w:t>Job Title</w:t>
            </w:r>
          </w:p>
        </w:tc>
        <w:tc>
          <w:tcPr>
            <w:tcW w:w="3464" w:type="dxa"/>
            <w:vAlign w:val="center"/>
          </w:tcPr>
          <w:p w14:paraId="285A0EF8" w14:textId="503D1E78" w:rsidR="005C77E4" w:rsidRPr="00016F1A" w:rsidRDefault="007B02AE" w:rsidP="00016F1A">
            <w:pPr>
              <w:ind w:left="-104"/>
              <w:rPr>
                <w:rFonts w:ascii="Arial" w:hAnsi="Arial" w:cs="Arial"/>
              </w:rPr>
            </w:pPr>
            <w:r>
              <w:rPr>
                <w:rFonts w:ascii="Arial" w:hAnsi="Arial" w:cs="Arial"/>
              </w:rPr>
              <w:t xml:space="preserve"> </w:t>
            </w:r>
            <w:r w:rsidR="00B66C46">
              <w:rPr>
                <w:rFonts w:ascii="Arial" w:hAnsi="Arial" w:cs="Arial"/>
              </w:rPr>
              <w:t>Accounting</w:t>
            </w:r>
            <w:r w:rsidR="00F921C5">
              <w:rPr>
                <w:rFonts w:ascii="Arial" w:hAnsi="Arial" w:cs="Arial"/>
              </w:rPr>
              <w:t xml:space="preserve"> Associate</w:t>
            </w:r>
          </w:p>
        </w:tc>
        <w:tc>
          <w:tcPr>
            <w:tcW w:w="1436" w:type="dxa"/>
            <w:shd w:val="clear" w:color="auto" w:fill="D9D9D9" w:themeFill="background1" w:themeFillShade="D9"/>
            <w:vAlign w:val="center"/>
          </w:tcPr>
          <w:p w14:paraId="21FD12BE" w14:textId="416478C8" w:rsidR="005C77E4" w:rsidRPr="00ED19AD" w:rsidRDefault="005C77E4" w:rsidP="00ED19AD">
            <w:pPr>
              <w:ind w:left="-104"/>
              <w:jc w:val="center"/>
              <w:rPr>
                <w:rFonts w:ascii="Arial" w:hAnsi="Arial" w:cs="Arial"/>
                <w:b/>
                <w:bCs/>
              </w:rPr>
            </w:pPr>
            <w:r w:rsidRPr="00ED19AD">
              <w:rPr>
                <w:rFonts w:ascii="Arial" w:hAnsi="Arial" w:cs="Arial"/>
                <w:b/>
                <w:bCs/>
              </w:rPr>
              <w:t>FLSA Status</w:t>
            </w:r>
          </w:p>
        </w:tc>
        <w:tc>
          <w:tcPr>
            <w:tcW w:w="2452" w:type="dxa"/>
            <w:vAlign w:val="center"/>
          </w:tcPr>
          <w:p w14:paraId="022621ED" w14:textId="08C8C412" w:rsidR="005C77E4" w:rsidRPr="00016F1A" w:rsidRDefault="00016F1A" w:rsidP="00016F1A">
            <w:pPr>
              <w:ind w:left="-104"/>
              <w:rPr>
                <w:rFonts w:ascii="Arial" w:hAnsi="Arial" w:cs="Arial"/>
              </w:rPr>
            </w:pPr>
            <w:r>
              <w:rPr>
                <w:rFonts w:ascii="Arial" w:hAnsi="Arial" w:cs="Arial"/>
              </w:rPr>
              <w:t xml:space="preserve"> </w:t>
            </w:r>
            <w:r w:rsidRPr="00016F1A">
              <w:rPr>
                <w:rFonts w:ascii="Arial" w:hAnsi="Arial" w:cs="Arial"/>
              </w:rPr>
              <w:t>Exempt</w:t>
            </w:r>
          </w:p>
        </w:tc>
      </w:tr>
      <w:tr w:rsidR="004C369F" w:rsidRPr="004C369F" w14:paraId="556AD86E" w14:textId="77777777" w:rsidTr="00257CD1">
        <w:trPr>
          <w:trHeight w:val="432"/>
        </w:trPr>
        <w:tc>
          <w:tcPr>
            <w:tcW w:w="2007" w:type="dxa"/>
            <w:shd w:val="clear" w:color="auto" w:fill="D9D9D9" w:themeFill="background1" w:themeFillShade="D9"/>
            <w:vAlign w:val="center"/>
          </w:tcPr>
          <w:p w14:paraId="7DC6C47A" w14:textId="58A0CF5A" w:rsidR="004C369F" w:rsidRPr="007C2A49" w:rsidRDefault="004C369F" w:rsidP="004C369F">
            <w:pPr>
              <w:rPr>
                <w:rFonts w:ascii="Arial" w:hAnsi="Arial" w:cs="Arial"/>
                <w:b/>
              </w:rPr>
            </w:pPr>
            <w:r w:rsidRPr="007C2A49">
              <w:rPr>
                <w:rFonts w:ascii="Arial" w:hAnsi="Arial" w:cs="Arial"/>
                <w:b/>
              </w:rPr>
              <w:t>Role</w:t>
            </w:r>
          </w:p>
        </w:tc>
        <w:tc>
          <w:tcPr>
            <w:tcW w:w="7352" w:type="dxa"/>
            <w:gridSpan w:val="3"/>
            <w:vAlign w:val="center"/>
          </w:tcPr>
          <w:p w14:paraId="4D6C7900" w14:textId="7F461746" w:rsidR="004C369F" w:rsidRPr="00016F1A" w:rsidRDefault="00016F1A" w:rsidP="00016F1A">
            <w:pPr>
              <w:ind w:left="-104"/>
              <w:rPr>
                <w:rFonts w:ascii="Arial" w:hAnsi="Arial" w:cs="Arial"/>
              </w:rPr>
            </w:pPr>
            <w:r>
              <w:rPr>
                <w:rFonts w:ascii="Arial" w:hAnsi="Arial" w:cs="Arial"/>
              </w:rPr>
              <w:t xml:space="preserve"> </w:t>
            </w:r>
            <w:r w:rsidR="00257CD1">
              <w:rPr>
                <w:rFonts w:ascii="Arial" w:hAnsi="Arial" w:cs="Arial"/>
              </w:rPr>
              <w:t>N/A</w:t>
            </w:r>
          </w:p>
        </w:tc>
      </w:tr>
      <w:tr w:rsidR="004C369F" w:rsidRPr="004C369F" w14:paraId="283857D5" w14:textId="77777777" w:rsidTr="00257CD1">
        <w:trPr>
          <w:trHeight w:val="432"/>
        </w:trPr>
        <w:tc>
          <w:tcPr>
            <w:tcW w:w="2007" w:type="dxa"/>
            <w:shd w:val="clear" w:color="auto" w:fill="D9D9D9" w:themeFill="background1" w:themeFillShade="D9"/>
            <w:vAlign w:val="center"/>
          </w:tcPr>
          <w:p w14:paraId="7EFDCF38" w14:textId="77777777" w:rsidR="004C369F" w:rsidRPr="007C2A49" w:rsidRDefault="004C369F" w:rsidP="004C369F">
            <w:pPr>
              <w:rPr>
                <w:rFonts w:ascii="Arial" w:hAnsi="Arial" w:cs="Arial"/>
                <w:b/>
              </w:rPr>
            </w:pPr>
            <w:r w:rsidRPr="007C2A49">
              <w:rPr>
                <w:rFonts w:ascii="Arial" w:hAnsi="Arial" w:cs="Arial"/>
                <w:b/>
              </w:rPr>
              <w:t>Sub Role (If any)</w:t>
            </w:r>
          </w:p>
        </w:tc>
        <w:tc>
          <w:tcPr>
            <w:tcW w:w="7352" w:type="dxa"/>
            <w:gridSpan w:val="3"/>
            <w:vAlign w:val="center"/>
          </w:tcPr>
          <w:p w14:paraId="6A03A0AF" w14:textId="48FD8A6D" w:rsidR="004C369F" w:rsidRPr="00257CD1" w:rsidRDefault="00257CD1" w:rsidP="00257CD1">
            <w:pPr>
              <w:ind w:left="-104"/>
              <w:rPr>
                <w:rFonts w:ascii="Arial" w:hAnsi="Arial" w:cs="Arial"/>
              </w:rPr>
            </w:pPr>
            <w:r>
              <w:rPr>
                <w:rFonts w:ascii="Arial" w:hAnsi="Arial" w:cs="Arial"/>
                <w:b/>
                <w:bCs/>
              </w:rPr>
              <w:t xml:space="preserve"> </w:t>
            </w:r>
            <w:r>
              <w:rPr>
                <w:rFonts w:ascii="Arial" w:hAnsi="Arial" w:cs="Arial"/>
              </w:rPr>
              <w:t>N/A</w:t>
            </w:r>
          </w:p>
        </w:tc>
      </w:tr>
      <w:tr w:rsidR="00AE46BD" w:rsidRPr="004C369F" w14:paraId="0DEF824B" w14:textId="77777777" w:rsidTr="00257CD1">
        <w:trPr>
          <w:trHeight w:val="432"/>
        </w:trPr>
        <w:tc>
          <w:tcPr>
            <w:tcW w:w="2007" w:type="dxa"/>
            <w:shd w:val="clear" w:color="auto" w:fill="D9D9D9" w:themeFill="background1" w:themeFillShade="D9"/>
            <w:vAlign w:val="center"/>
          </w:tcPr>
          <w:p w14:paraId="2313B1B6" w14:textId="5A5B0E3D" w:rsidR="00AE46BD" w:rsidRPr="007C2A49" w:rsidRDefault="00AE46BD" w:rsidP="004C369F">
            <w:pPr>
              <w:rPr>
                <w:rFonts w:ascii="Arial" w:hAnsi="Arial" w:cs="Arial"/>
                <w:b/>
              </w:rPr>
            </w:pPr>
            <w:r>
              <w:rPr>
                <w:rFonts w:ascii="Arial" w:hAnsi="Arial" w:cs="Arial"/>
                <w:b/>
              </w:rPr>
              <w:t>Reports To</w:t>
            </w:r>
          </w:p>
        </w:tc>
        <w:tc>
          <w:tcPr>
            <w:tcW w:w="7352" w:type="dxa"/>
            <w:gridSpan w:val="3"/>
            <w:vAlign w:val="center"/>
          </w:tcPr>
          <w:p w14:paraId="45955BCC" w14:textId="6AC943DD" w:rsidR="00AE46BD" w:rsidRPr="00016F1A" w:rsidRDefault="00016F1A" w:rsidP="00016F1A">
            <w:pPr>
              <w:pStyle w:val="ListParagraph"/>
              <w:ind w:left="-104"/>
              <w:rPr>
                <w:rFonts w:ascii="Arial" w:hAnsi="Arial" w:cs="Arial"/>
                <w:iCs/>
              </w:rPr>
            </w:pPr>
            <w:r w:rsidRPr="00016F1A">
              <w:rPr>
                <w:rFonts w:ascii="Arial" w:hAnsi="Arial" w:cs="Arial"/>
                <w:iCs/>
              </w:rPr>
              <w:t xml:space="preserve"> </w:t>
            </w:r>
            <w:r w:rsidR="00B66C46">
              <w:rPr>
                <w:rFonts w:ascii="Arial" w:hAnsi="Arial" w:cs="Arial"/>
                <w:iCs/>
              </w:rPr>
              <w:t>Chief Administrative Officer</w:t>
            </w:r>
          </w:p>
        </w:tc>
      </w:tr>
    </w:tbl>
    <w:p w14:paraId="32486D1B" w14:textId="77777777" w:rsidR="00124850" w:rsidRDefault="00124850" w:rsidP="00124850">
      <w:pPr>
        <w:pStyle w:val="ListParagraph"/>
        <w:ind w:left="0"/>
        <w:rPr>
          <w:rFonts w:ascii="Arial" w:hAnsi="Arial" w:cs="Arial"/>
          <w:b/>
        </w:rPr>
      </w:pPr>
    </w:p>
    <w:p w14:paraId="2FAD33F7" w14:textId="06834DA8" w:rsidR="004C369F" w:rsidRPr="007C2A49" w:rsidRDefault="00124850" w:rsidP="00124850">
      <w:pPr>
        <w:pStyle w:val="ListParagraph"/>
        <w:ind w:left="0"/>
        <w:rPr>
          <w:rFonts w:ascii="Arial" w:hAnsi="Arial" w:cs="Arial"/>
          <w:b/>
        </w:rPr>
      </w:pPr>
      <w:r>
        <w:rPr>
          <w:rFonts w:ascii="Arial" w:hAnsi="Arial" w:cs="Arial"/>
          <w:b/>
        </w:rPr>
        <w:t xml:space="preserve">1. </w:t>
      </w:r>
      <w:r w:rsidR="004C369F" w:rsidRPr="007C2A49">
        <w:rPr>
          <w:rFonts w:ascii="Arial" w:hAnsi="Arial" w:cs="Arial"/>
          <w:b/>
        </w:rPr>
        <w:t>Role Purpose:</w:t>
      </w:r>
    </w:p>
    <w:p w14:paraId="22AF4F38" w14:textId="3D9CCCD2" w:rsidR="004C369F" w:rsidRPr="00B97A4D" w:rsidRDefault="004C369F" w:rsidP="0097031F">
      <w:pPr>
        <w:pStyle w:val="ListParagraph"/>
        <w:ind w:left="0"/>
        <w:rPr>
          <w:rFonts w:ascii="Arial" w:hAnsi="Arial" w:cs="Arial"/>
          <w:i/>
          <w:sz w:val="18"/>
        </w:rPr>
      </w:pPr>
      <w:r w:rsidRPr="00B97A4D">
        <w:rPr>
          <w:rFonts w:ascii="Arial" w:hAnsi="Arial" w:cs="Arial"/>
          <w:i/>
          <w:sz w:val="18"/>
        </w:rPr>
        <w:t>(Provide</w:t>
      </w:r>
      <w:r w:rsidR="002E3D64">
        <w:rPr>
          <w:rFonts w:ascii="Arial" w:hAnsi="Arial" w:cs="Arial"/>
          <w:i/>
          <w:sz w:val="18"/>
        </w:rPr>
        <w:t xml:space="preserve"> </w:t>
      </w:r>
      <w:r w:rsidR="00ED19AD">
        <w:rPr>
          <w:rFonts w:ascii="Arial" w:hAnsi="Arial" w:cs="Arial"/>
          <w:i/>
          <w:sz w:val="18"/>
        </w:rPr>
        <w:t xml:space="preserve">a </w:t>
      </w:r>
      <w:r w:rsidR="00ED19AD" w:rsidRPr="00B97A4D">
        <w:rPr>
          <w:rFonts w:ascii="Arial" w:hAnsi="Arial" w:cs="Arial"/>
          <w:i/>
          <w:sz w:val="18"/>
        </w:rPr>
        <w:t>summary</w:t>
      </w:r>
      <w:r w:rsidR="002E3D64">
        <w:rPr>
          <w:rFonts w:ascii="Arial" w:hAnsi="Arial" w:cs="Arial"/>
          <w:i/>
          <w:sz w:val="18"/>
        </w:rPr>
        <w:t xml:space="preserve"> of the</w:t>
      </w:r>
      <w:r w:rsidRPr="00B97A4D">
        <w:rPr>
          <w:rFonts w:ascii="Arial" w:hAnsi="Arial" w:cs="Arial"/>
          <w:i/>
          <w:sz w:val="18"/>
        </w:rPr>
        <w:t xml:space="preserve"> primary purpose</w:t>
      </w:r>
      <w:r w:rsidR="002E3D64">
        <w:rPr>
          <w:rFonts w:ascii="Arial" w:hAnsi="Arial" w:cs="Arial"/>
          <w:i/>
          <w:sz w:val="18"/>
        </w:rPr>
        <w:t xml:space="preserve"> of this role</w:t>
      </w:r>
      <w:r w:rsidRPr="00B97A4D">
        <w:rPr>
          <w:rFonts w:ascii="Arial" w:hAnsi="Arial" w:cs="Arial"/>
          <w:i/>
          <w:sz w:val="18"/>
        </w:rPr>
        <w:t>)</w:t>
      </w:r>
    </w:p>
    <w:tbl>
      <w:tblPr>
        <w:tblStyle w:val="TableGrid"/>
        <w:tblW w:w="9382" w:type="dxa"/>
        <w:tblInd w:w="-5" w:type="dxa"/>
        <w:tblLook w:val="04A0" w:firstRow="1" w:lastRow="0" w:firstColumn="1" w:lastColumn="0" w:noHBand="0" w:noVBand="1"/>
      </w:tblPr>
      <w:tblGrid>
        <w:gridCol w:w="9382"/>
      </w:tblGrid>
      <w:tr w:rsidR="004C369F" w14:paraId="2D546AAB" w14:textId="77777777" w:rsidTr="004B28B7">
        <w:trPr>
          <w:trHeight w:val="2008"/>
        </w:trPr>
        <w:tc>
          <w:tcPr>
            <w:tcW w:w="9382" w:type="dxa"/>
          </w:tcPr>
          <w:p w14:paraId="71EDC765" w14:textId="62E23A14" w:rsidR="00B66C46" w:rsidRPr="00B66C46" w:rsidRDefault="00B66C46" w:rsidP="00B66C46">
            <w:pPr>
              <w:pStyle w:val="ListParagraph"/>
              <w:numPr>
                <w:ilvl w:val="0"/>
                <w:numId w:val="20"/>
              </w:numPr>
              <w:rPr>
                <w:rFonts w:ascii="Arial" w:eastAsia="Times New Roman" w:hAnsi="Arial" w:cs="Arial"/>
              </w:rPr>
            </w:pPr>
            <w:r w:rsidRPr="00B66C46">
              <w:rPr>
                <w:rFonts w:ascii="Arial" w:eastAsia="Times New Roman" w:hAnsi="Arial" w:cs="Arial"/>
              </w:rPr>
              <w:t>Support the Accounting Department with day-to-day financial operations including accounts payable, accounts receivable, reconciliations, and expense tracking in compliance with company policies and regulatory requirements.</w:t>
            </w:r>
          </w:p>
          <w:p w14:paraId="4A0766B3" w14:textId="25AF677F" w:rsidR="00B66C46" w:rsidRPr="00B66C46" w:rsidRDefault="00B66C46" w:rsidP="00B66C46">
            <w:pPr>
              <w:pStyle w:val="ListParagraph"/>
              <w:numPr>
                <w:ilvl w:val="0"/>
                <w:numId w:val="20"/>
              </w:numPr>
              <w:rPr>
                <w:rFonts w:ascii="Arial" w:eastAsia="Times New Roman" w:hAnsi="Arial" w:cs="Arial"/>
              </w:rPr>
            </w:pPr>
            <w:r w:rsidRPr="00B66C46">
              <w:rPr>
                <w:rFonts w:ascii="Arial" w:eastAsia="Times New Roman" w:hAnsi="Arial" w:cs="Arial"/>
              </w:rPr>
              <w:t>Ensure accuracy and integrity of accounting data through timely recording, verification, and reconciliation of transactions.</w:t>
            </w:r>
          </w:p>
          <w:p w14:paraId="18FBC85B" w14:textId="0C9A8F38" w:rsidR="00B66C46" w:rsidRPr="00B66C46" w:rsidRDefault="00B66C46" w:rsidP="00B66C46">
            <w:pPr>
              <w:pStyle w:val="ListParagraph"/>
              <w:numPr>
                <w:ilvl w:val="0"/>
                <w:numId w:val="20"/>
              </w:numPr>
              <w:rPr>
                <w:rFonts w:ascii="Arial" w:eastAsia="Times New Roman" w:hAnsi="Arial" w:cs="Arial"/>
              </w:rPr>
            </w:pPr>
            <w:r w:rsidRPr="00B66C46">
              <w:rPr>
                <w:rFonts w:ascii="Arial" w:eastAsia="Times New Roman" w:hAnsi="Arial" w:cs="Arial"/>
              </w:rPr>
              <w:t>Assist in month-end close, financial reporting, and internal control documentation to support audits and management decision-making.</w:t>
            </w:r>
          </w:p>
          <w:p w14:paraId="3A7ECB92" w14:textId="756A7644" w:rsidR="007001D1" w:rsidRPr="00B66C46" w:rsidRDefault="00B66C46" w:rsidP="00B66C46">
            <w:pPr>
              <w:pStyle w:val="ListParagraph"/>
              <w:numPr>
                <w:ilvl w:val="0"/>
                <w:numId w:val="20"/>
              </w:numPr>
              <w:rPr>
                <w:rFonts w:ascii="Arial" w:eastAsia="Times New Roman" w:hAnsi="Arial" w:cs="Arial"/>
              </w:rPr>
            </w:pPr>
            <w:r w:rsidRPr="00B66C46">
              <w:rPr>
                <w:rFonts w:ascii="Arial" w:eastAsia="Times New Roman" w:hAnsi="Arial" w:cs="Arial"/>
              </w:rPr>
              <w:t>Collaborate cross-functionally with Procurement</w:t>
            </w:r>
            <w:r>
              <w:rPr>
                <w:rFonts w:ascii="Arial" w:eastAsia="Times New Roman" w:hAnsi="Arial" w:cs="Arial"/>
              </w:rPr>
              <w:t xml:space="preserve"> and </w:t>
            </w:r>
            <w:r w:rsidRPr="00B66C46">
              <w:rPr>
                <w:rFonts w:ascii="Arial" w:eastAsia="Times New Roman" w:hAnsi="Arial" w:cs="Arial"/>
              </w:rPr>
              <w:t>Customer Service to maintain seamless financial workflows supporting a pharmaceutical manufacturing environment.</w:t>
            </w:r>
          </w:p>
        </w:tc>
      </w:tr>
    </w:tbl>
    <w:p w14:paraId="341CCBD6" w14:textId="77777777" w:rsidR="00124850" w:rsidRDefault="00124850" w:rsidP="00124850">
      <w:pPr>
        <w:pStyle w:val="ListParagraph"/>
        <w:ind w:left="0"/>
        <w:rPr>
          <w:rFonts w:ascii="Arial" w:hAnsi="Arial" w:cs="Arial"/>
          <w:b/>
        </w:rPr>
      </w:pPr>
    </w:p>
    <w:p w14:paraId="2D2C63BB" w14:textId="7A075636" w:rsidR="004C369F" w:rsidRPr="007C2A49" w:rsidRDefault="00124850" w:rsidP="00124850">
      <w:pPr>
        <w:pStyle w:val="ListParagraph"/>
        <w:ind w:left="0"/>
        <w:rPr>
          <w:rFonts w:ascii="Arial" w:hAnsi="Arial" w:cs="Arial"/>
          <w:b/>
        </w:rPr>
      </w:pPr>
      <w:r>
        <w:rPr>
          <w:rFonts w:ascii="Arial" w:hAnsi="Arial" w:cs="Arial"/>
          <w:b/>
        </w:rPr>
        <w:t xml:space="preserve">2. </w:t>
      </w:r>
      <w:r w:rsidR="004C369F" w:rsidRPr="007C2A49">
        <w:rPr>
          <w:rFonts w:ascii="Arial" w:hAnsi="Arial" w:cs="Arial"/>
          <w:b/>
        </w:rPr>
        <w:t>Key Duties &amp; Responsibilities:</w:t>
      </w:r>
    </w:p>
    <w:p w14:paraId="1AFACBD6" w14:textId="489A502C" w:rsidR="004C369F" w:rsidRPr="00B97A4D" w:rsidRDefault="004C369F" w:rsidP="0097031F">
      <w:pPr>
        <w:pStyle w:val="ListParagraph"/>
        <w:ind w:left="0"/>
        <w:rPr>
          <w:rFonts w:ascii="Arial" w:hAnsi="Arial" w:cs="Arial"/>
          <w:i/>
          <w:sz w:val="18"/>
        </w:rPr>
      </w:pPr>
      <w:r w:rsidRPr="00B97A4D">
        <w:rPr>
          <w:rFonts w:ascii="Arial" w:hAnsi="Arial" w:cs="Arial"/>
          <w:i/>
          <w:sz w:val="18"/>
        </w:rPr>
        <w:t>(Briefly describe the essential activities that are performed by th</w:t>
      </w:r>
      <w:r w:rsidR="002E3D64">
        <w:rPr>
          <w:rFonts w:ascii="Arial" w:hAnsi="Arial" w:cs="Arial"/>
          <w:i/>
          <w:sz w:val="18"/>
        </w:rPr>
        <w:t>is</w:t>
      </w:r>
      <w:r w:rsidRPr="00B97A4D">
        <w:rPr>
          <w:rFonts w:ascii="Arial" w:hAnsi="Arial" w:cs="Arial"/>
          <w:i/>
          <w:sz w:val="18"/>
        </w:rPr>
        <w:t xml:space="preserve"> role including key duties/</w:t>
      </w:r>
      <w:r w:rsidR="002E3D64">
        <w:rPr>
          <w:rFonts w:ascii="Arial" w:hAnsi="Arial" w:cs="Arial"/>
          <w:i/>
          <w:sz w:val="18"/>
        </w:rPr>
        <w:t>r</w:t>
      </w:r>
      <w:r w:rsidR="007C2A49" w:rsidRPr="00B97A4D">
        <w:rPr>
          <w:rFonts w:ascii="Arial" w:hAnsi="Arial" w:cs="Arial"/>
          <w:i/>
          <w:sz w:val="18"/>
        </w:rPr>
        <w:t xml:space="preserve">esponsibilities. Each statement should start with </w:t>
      </w:r>
      <w:r w:rsidR="00E80DC5">
        <w:rPr>
          <w:rFonts w:ascii="Arial" w:hAnsi="Arial" w:cs="Arial"/>
          <w:i/>
          <w:sz w:val="18"/>
        </w:rPr>
        <w:t>a v</w:t>
      </w:r>
      <w:r w:rsidR="007C2A49" w:rsidRPr="00B97A4D">
        <w:rPr>
          <w:rFonts w:ascii="Arial" w:hAnsi="Arial" w:cs="Arial"/>
          <w:i/>
          <w:sz w:val="18"/>
        </w:rPr>
        <w:t>erb. Additionally, indicate how frequently it is performed)</w:t>
      </w:r>
    </w:p>
    <w:tbl>
      <w:tblPr>
        <w:tblStyle w:val="TableGrid"/>
        <w:tblW w:w="0" w:type="auto"/>
        <w:tblInd w:w="-5" w:type="dxa"/>
        <w:tblLook w:val="04A0" w:firstRow="1" w:lastRow="0" w:firstColumn="1" w:lastColumn="0" w:noHBand="0" w:noVBand="1"/>
      </w:tblPr>
      <w:tblGrid>
        <w:gridCol w:w="9337"/>
      </w:tblGrid>
      <w:tr w:rsidR="007C2A49" w14:paraId="6CE8F84C" w14:textId="77777777" w:rsidTr="00525CF5">
        <w:trPr>
          <w:trHeight w:val="3653"/>
        </w:trPr>
        <w:tc>
          <w:tcPr>
            <w:tcW w:w="9355" w:type="dxa"/>
          </w:tcPr>
          <w:p w14:paraId="75FC6181" w14:textId="47F1982E" w:rsidR="00B66C46" w:rsidRPr="00B66C46" w:rsidRDefault="00B66C46" w:rsidP="00B66C46">
            <w:pPr>
              <w:numPr>
                <w:ilvl w:val="0"/>
                <w:numId w:val="3"/>
              </w:numPr>
              <w:spacing w:before="100" w:beforeAutospacing="1" w:after="100" w:afterAutospacing="1"/>
              <w:rPr>
                <w:rFonts w:ascii="Arial" w:eastAsia="Times New Roman" w:hAnsi="Arial" w:cs="Arial"/>
              </w:rPr>
            </w:pPr>
            <w:r w:rsidRPr="00B66C46">
              <w:rPr>
                <w:rFonts w:ascii="Arial" w:eastAsia="Times New Roman" w:hAnsi="Arial" w:cs="Arial"/>
              </w:rPr>
              <w:t>Process vendor invoices, employee reimbursements, and payment requests ensuring appropriate approvals, GL coding, and compliance with company financial policies.</w:t>
            </w:r>
          </w:p>
          <w:p w14:paraId="6E3596C9" w14:textId="49C6CAE4" w:rsidR="00B66C46" w:rsidRPr="00B66C46" w:rsidRDefault="00B66C46" w:rsidP="00B66C46">
            <w:pPr>
              <w:numPr>
                <w:ilvl w:val="0"/>
                <w:numId w:val="3"/>
              </w:numPr>
              <w:spacing w:before="100" w:beforeAutospacing="1" w:after="100" w:afterAutospacing="1"/>
              <w:rPr>
                <w:rFonts w:ascii="Arial" w:eastAsia="Times New Roman" w:hAnsi="Arial" w:cs="Arial"/>
              </w:rPr>
            </w:pPr>
            <w:r w:rsidRPr="00B66C46">
              <w:rPr>
                <w:rFonts w:ascii="Arial" w:eastAsia="Times New Roman" w:hAnsi="Arial" w:cs="Arial"/>
              </w:rPr>
              <w:t>Prepare, review, and reconcile daily and monthly accounting entries including journal entries, bank reconciliations, and general ledger postings.</w:t>
            </w:r>
          </w:p>
          <w:p w14:paraId="18E67FDA" w14:textId="0B24E4A7" w:rsidR="00B66C46" w:rsidRPr="00B66C46" w:rsidRDefault="00B66C46" w:rsidP="00B66C46">
            <w:pPr>
              <w:numPr>
                <w:ilvl w:val="0"/>
                <w:numId w:val="3"/>
              </w:numPr>
              <w:spacing w:before="100" w:beforeAutospacing="1" w:after="100" w:afterAutospacing="1"/>
              <w:rPr>
                <w:rFonts w:ascii="Arial" w:eastAsia="Times New Roman" w:hAnsi="Arial" w:cs="Arial"/>
              </w:rPr>
            </w:pPr>
            <w:r w:rsidRPr="00B66C46">
              <w:rPr>
                <w:rFonts w:ascii="Arial" w:eastAsia="Times New Roman" w:hAnsi="Arial" w:cs="Arial"/>
              </w:rPr>
              <w:t>Maintain accurate records of accounts payable, accounts receivable, credit memos, and customer return transactions; monitor open balances and follow up on outstanding items.</w:t>
            </w:r>
          </w:p>
          <w:p w14:paraId="5DC39826" w14:textId="4FE49277" w:rsidR="00B66C46" w:rsidRPr="00B66C46" w:rsidRDefault="00B66C46" w:rsidP="00B66C46">
            <w:pPr>
              <w:numPr>
                <w:ilvl w:val="0"/>
                <w:numId w:val="3"/>
              </w:numPr>
              <w:spacing w:before="100" w:beforeAutospacing="1" w:after="100" w:afterAutospacing="1"/>
              <w:rPr>
                <w:rFonts w:ascii="Arial" w:eastAsia="Times New Roman" w:hAnsi="Arial" w:cs="Arial"/>
              </w:rPr>
            </w:pPr>
            <w:r w:rsidRPr="00B66C46">
              <w:rPr>
                <w:rFonts w:ascii="Arial" w:eastAsia="Times New Roman" w:hAnsi="Arial" w:cs="Arial"/>
              </w:rPr>
              <w:t>Assist in preparation of month-end and year-end close activities, including accruals, balance sheet reconciliations, and variance analysis.</w:t>
            </w:r>
          </w:p>
          <w:p w14:paraId="33B0CE5C" w14:textId="12A7F89F" w:rsidR="00B66C46" w:rsidRPr="00B66C46" w:rsidRDefault="00B66C46" w:rsidP="00B66C46">
            <w:pPr>
              <w:numPr>
                <w:ilvl w:val="0"/>
                <w:numId w:val="3"/>
              </w:numPr>
              <w:spacing w:before="100" w:beforeAutospacing="1" w:after="100" w:afterAutospacing="1"/>
              <w:rPr>
                <w:rFonts w:ascii="Arial" w:eastAsia="Times New Roman" w:hAnsi="Arial" w:cs="Arial"/>
              </w:rPr>
            </w:pPr>
            <w:r w:rsidRPr="00B66C46">
              <w:rPr>
                <w:rFonts w:ascii="Arial" w:eastAsia="Times New Roman" w:hAnsi="Arial" w:cs="Arial"/>
              </w:rPr>
              <w:t>Support external CPA and financial consultants by gathering documentation, preparing schedules, and responding to audit inquiries.</w:t>
            </w:r>
          </w:p>
          <w:p w14:paraId="20E9701F" w14:textId="33E59CC5" w:rsidR="00B66C46" w:rsidRPr="00B66C46" w:rsidRDefault="00B66C46" w:rsidP="00B66C46">
            <w:pPr>
              <w:numPr>
                <w:ilvl w:val="0"/>
                <w:numId w:val="3"/>
              </w:numPr>
              <w:spacing w:before="100" w:beforeAutospacing="1" w:after="100" w:afterAutospacing="1"/>
              <w:rPr>
                <w:rFonts w:ascii="Arial" w:eastAsia="Times New Roman" w:hAnsi="Arial" w:cs="Arial"/>
              </w:rPr>
            </w:pPr>
            <w:r w:rsidRPr="00B66C46">
              <w:rPr>
                <w:rFonts w:ascii="Arial" w:eastAsia="Times New Roman" w:hAnsi="Arial" w:cs="Arial"/>
              </w:rPr>
              <w:t>Collaborate with Procurement and Customer Service to validate purchase orders, return debit memos, and credit issuance for customer returns and adjustments.</w:t>
            </w:r>
          </w:p>
          <w:p w14:paraId="367F20CA" w14:textId="5DDB2C7A" w:rsidR="00B66C46" w:rsidRPr="00B66C46" w:rsidRDefault="00B66C46" w:rsidP="00B66C46">
            <w:pPr>
              <w:numPr>
                <w:ilvl w:val="0"/>
                <w:numId w:val="3"/>
              </w:numPr>
              <w:spacing w:before="100" w:beforeAutospacing="1" w:after="100" w:afterAutospacing="1"/>
              <w:rPr>
                <w:rFonts w:ascii="Arial" w:eastAsia="Times New Roman" w:hAnsi="Arial" w:cs="Arial"/>
              </w:rPr>
            </w:pPr>
            <w:r w:rsidRPr="00B66C46">
              <w:rPr>
                <w:rFonts w:ascii="Arial" w:eastAsia="Times New Roman" w:hAnsi="Arial" w:cs="Arial"/>
              </w:rPr>
              <w:t>Track and update financial data using Excel and ERP systems; ensure completeness and accuracy of supporting documentation.</w:t>
            </w:r>
          </w:p>
          <w:p w14:paraId="4619C2D1" w14:textId="389861CA" w:rsidR="00B66C46" w:rsidRPr="00B66C46" w:rsidRDefault="00B66C46" w:rsidP="00B66C46">
            <w:pPr>
              <w:numPr>
                <w:ilvl w:val="0"/>
                <w:numId w:val="3"/>
              </w:numPr>
              <w:spacing w:before="100" w:beforeAutospacing="1" w:after="100" w:afterAutospacing="1"/>
              <w:rPr>
                <w:rFonts w:ascii="Arial" w:eastAsia="Times New Roman" w:hAnsi="Arial" w:cs="Arial"/>
              </w:rPr>
            </w:pPr>
            <w:r w:rsidRPr="00B66C46">
              <w:rPr>
                <w:rFonts w:ascii="Arial" w:eastAsia="Times New Roman" w:hAnsi="Arial" w:cs="Arial"/>
              </w:rPr>
              <w:t>Generate and maintain internal reports summarizing financial metrics, vendor status, and expense trends for management review.</w:t>
            </w:r>
          </w:p>
          <w:p w14:paraId="6553B92B" w14:textId="26D68E2B" w:rsidR="00B66C46" w:rsidRPr="00B66C46" w:rsidRDefault="00B66C46" w:rsidP="00B66C46">
            <w:pPr>
              <w:numPr>
                <w:ilvl w:val="0"/>
                <w:numId w:val="3"/>
              </w:numPr>
              <w:spacing w:before="100" w:beforeAutospacing="1" w:after="100" w:afterAutospacing="1"/>
              <w:rPr>
                <w:rFonts w:ascii="Arial" w:eastAsia="Times New Roman" w:hAnsi="Arial" w:cs="Arial"/>
              </w:rPr>
            </w:pPr>
            <w:r w:rsidRPr="00B66C46">
              <w:rPr>
                <w:rFonts w:ascii="Arial" w:eastAsia="Times New Roman" w:hAnsi="Arial" w:cs="Arial"/>
              </w:rPr>
              <w:t>Safeguard confidential financial and company information, ensuring adherence to data protection and company policies.</w:t>
            </w:r>
          </w:p>
          <w:p w14:paraId="43E9D3F6" w14:textId="780D281D" w:rsidR="00F921C5" w:rsidRPr="00B66C46" w:rsidRDefault="00B66C46" w:rsidP="00B66C46">
            <w:pPr>
              <w:numPr>
                <w:ilvl w:val="0"/>
                <w:numId w:val="3"/>
              </w:numPr>
              <w:spacing w:before="100" w:beforeAutospacing="1" w:after="100" w:afterAutospacing="1"/>
              <w:rPr>
                <w:rFonts w:ascii="Arial" w:eastAsia="Times New Roman" w:hAnsi="Arial" w:cs="Arial"/>
              </w:rPr>
            </w:pPr>
            <w:r w:rsidRPr="00B66C46">
              <w:rPr>
                <w:rFonts w:ascii="Arial" w:eastAsia="Times New Roman" w:hAnsi="Arial" w:cs="Arial"/>
              </w:rPr>
              <w:lastRenderedPageBreak/>
              <w:t>Perform additional accounting, administrative, or analytical duties as assigned to support departmental goals and organizational initiatives.</w:t>
            </w:r>
          </w:p>
          <w:p w14:paraId="226A8E7C" w14:textId="407DB9B0" w:rsidR="007C2A49" w:rsidRPr="00F1758F" w:rsidRDefault="007C2A49" w:rsidP="00F921C5">
            <w:pPr>
              <w:spacing w:before="100" w:beforeAutospacing="1" w:after="100" w:afterAutospacing="1"/>
              <w:ind w:left="720"/>
              <w:rPr>
                <w:rFonts w:ascii="Arial" w:eastAsia="Times New Roman" w:hAnsi="Arial" w:cs="Arial"/>
              </w:rPr>
            </w:pPr>
          </w:p>
        </w:tc>
      </w:tr>
    </w:tbl>
    <w:p w14:paraId="744FA650" w14:textId="77777777" w:rsidR="00124850" w:rsidRPr="00272308" w:rsidRDefault="00124850" w:rsidP="00272308">
      <w:pPr>
        <w:rPr>
          <w:rFonts w:ascii="Arial" w:hAnsi="Arial" w:cs="Arial"/>
          <w:i/>
        </w:rPr>
      </w:pPr>
    </w:p>
    <w:p w14:paraId="44A2AECC" w14:textId="2157B252" w:rsidR="007C2A49" w:rsidRDefault="00124850" w:rsidP="00124850">
      <w:pPr>
        <w:pStyle w:val="ListParagraph"/>
        <w:ind w:left="0"/>
        <w:rPr>
          <w:rFonts w:ascii="Arial" w:hAnsi="Arial" w:cs="Arial"/>
          <w:b/>
        </w:rPr>
      </w:pPr>
      <w:r>
        <w:rPr>
          <w:rFonts w:ascii="Arial" w:hAnsi="Arial" w:cs="Arial"/>
          <w:b/>
        </w:rPr>
        <w:t>3.</w:t>
      </w:r>
      <w:r w:rsidR="007C2A49" w:rsidRPr="007C2A49">
        <w:rPr>
          <w:rFonts w:ascii="Arial" w:hAnsi="Arial" w:cs="Arial"/>
          <w:b/>
        </w:rPr>
        <w:t>Typical Supervisory Responsibility:</w:t>
      </w:r>
    </w:p>
    <w:p w14:paraId="30189A3B" w14:textId="77777777" w:rsidR="007C2A49" w:rsidRPr="00B97A4D" w:rsidRDefault="007C2A49" w:rsidP="0097031F">
      <w:pPr>
        <w:pStyle w:val="ListParagraph"/>
        <w:ind w:left="0"/>
        <w:rPr>
          <w:rFonts w:ascii="Arial" w:hAnsi="Arial" w:cs="Arial"/>
          <w:i/>
          <w:sz w:val="18"/>
        </w:rPr>
      </w:pPr>
      <w:r w:rsidRPr="00B97A4D">
        <w:rPr>
          <w:rFonts w:ascii="Arial" w:hAnsi="Arial" w:cs="Arial"/>
          <w:i/>
          <w:sz w:val="18"/>
        </w:rPr>
        <w:t>(Identify any responsibilities the role has for supervising others)</w:t>
      </w:r>
    </w:p>
    <w:tbl>
      <w:tblPr>
        <w:tblStyle w:val="TableGrid"/>
        <w:tblW w:w="9396" w:type="dxa"/>
        <w:tblInd w:w="-5" w:type="dxa"/>
        <w:tblLook w:val="04A0" w:firstRow="1" w:lastRow="0" w:firstColumn="1" w:lastColumn="0" w:noHBand="0" w:noVBand="1"/>
      </w:tblPr>
      <w:tblGrid>
        <w:gridCol w:w="9396"/>
      </w:tblGrid>
      <w:tr w:rsidR="007C2A49" w14:paraId="7DB480ED" w14:textId="77777777" w:rsidTr="00AF330B">
        <w:trPr>
          <w:trHeight w:val="1801"/>
        </w:trPr>
        <w:tc>
          <w:tcPr>
            <w:tcW w:w="9396" w:type="dxa"/>
          </w:tcPr>
          <w:p w14:paraId="3AE1A645" w14:textId="4ABCFA89" w:rsidR="007C2A49" w:rsidRPr="00611292" w:rsidRDefault="00611292" w:rsidP="00611292">
            <w:pPr>
              <w:rPr>
                <w:rFonts w:ascii="Arial" w:hAnsi="Arial" w:cs="Arial"/>
              </w:rPr>
            </w:pPr>
            <w:r>
              <w:rPr>
                <w:rFonts w:ascii="Arial" w:hAnsi="Arial" w:cs="Arial"/>
              </w:rPr>
              <w:t>N/A</w:t>
            </w:r>
          </w:p>
        </w:tc>
      </w:tr>
    </w:tbl>
    <w:p w14:paraId="3DA0EE0F" w14:textId="77777777" w:rsidR="00613BA1" w:rsidRPr="00272308" w:rsidRDefault="00613BA1" w:rsidP="00272308">
      <w:pPr>
        <w:rPr>
          <w:rFonts w:ascii="Arial" w:hAnsi="Arial" w:cs="Arial"/>
        </w:rPr>
      </w:pPr>
    </w:p>
    <w:p w14:paraId="22C2A428" w14:textId="1377E7E1" w:rsidR="007C2A49" w:rsidRPr="00A81FB3" w:rsidRDefault="00124850" w:rsidP="00124850">
      <w:pPr>
        <w:pStyle w:val="ListParagraph"/>
        <w:ind w:left="0"/>
        <w:rPr>
          <w:rFonts w:ascii="Arial" w:hAnsi="Arial" w:cs="Arial"/>
          <w:b/>
        </w:rPr>
      </w:pPr>
      <w:r>
        <w:rPr>
          <w:rFonts w:ascii="Arial" w:hAnsi="Arial" w:cs="Arial"/>
          <w:b/>
        </w:rPr>
        <w:t xml:space="preserve">4. </w:t>
      </w:r>
      <w:r w:rsidR="007C2A49" w:rsidRPr="00A81FB3">
        <w:rPr>
          <w:rFonts w:ascii="Arial" w:hAnsi="Arial" w:cs="Arial"/>
          <w:b/>
        </w:rPr>
        <w:t>Education &amp; Experience:</w:t>
      </w:r>
    </w:p>
    <w:p w14:paraId="20204B7B" w14:textId="3726E1B7" w:rsidR="007C2A49" w:rsidRPr="00B97A4D" w:rsidRDefault="007C2A49" w:rsidP="0097031F">
      <w:pPr>
        <w:pStyle w:val="ListParagraph"/>
        <w:ind w:left="0" w:right="594"/>
        <w:rPr>
          <w:rFonts w:ascii="Arial" w:hAnsi="Arial" w:cs="Arial"/>
          <w:i/>
          <w:sz w:val="18"/>
          <w:szCs w:val="18"/>
        </w:rPr>
      </w:pPr>
      <w:r w:rsidRPr="00B97A4D">
        <w:rPr>
          <w:rFonts w:ascii="Arial" w:hAnsi="Arial" w:cs="Arial"/>
          <w:i/>
          <w:sz w:val="18"/>
          <w:szCs w:val="18"/>
        </w:rPr>
        <w:t xml:space="preserve">(Describe the education required for this role, </w:t>
      </w:r>
      <w:r w:rsidR="0097031F">
        <w:rPr>
          <w:rFonts w:ascii="Arial" w:hAnsi="Arial" w:cs="Arial"/>
          <w:i/>
          <w:sz w:val="18"/>
          <w:szCs w:val="18"/>
        </w:rPr>
        <w:t xml:space="preserve">including specifications, if any.  </w:t>
      </w:r>
      <w:r w:rsidRPr="00B97A4D">
        <w:rPr>
          <w:rFonts w:ascii="Arial" w:hAnsi="Arial" w:cs="Arial"/>
          <w:i/>
          <w:sz w:val="18"/>
          <w:szCs w:val="18"/>
        </w:rPr>
        <w:t xml:space="preserve">If equivalent experience or knowledge can be substituted for the educational requirements, A combination of Education and experience shall be </w:t>
      </w:r>
      <w:r w:rsidR="00ED19AD" w:rsidRPr="00B97A4D">
        <w:rPr>
          <w:rFonts w:ascii="Arial" w:hAnsi="Arial" w:cs="Arial"/>
          <w:i/>
          <w:sz w:val="18"/>
          <w:szCs w:val="18"/>
        </w:rPr>
        <w:t>considered</w:t>
      </w:r>
      <w:r w:rsidRPr="00B97A4D">
        <w:rPr>
          <w:rFonts w:ascii="Arial" w:hAnsi="Arial" w:cs="Arial"/>
          <w:i/>
          <w:sz w:val="18"/>
          <w:szCs w:val="18"/>
        </w:rPr>
        <w:t>.)</w:t>
      </w:r>
    </w:p>
    <w:p w14:paraId="11FC62F6" w14:textId="77777777" w:rsidR="007C2A49" w:rsidRDefault="007C2A49" w:rsidP="007C2A49">
      <w:pPr>
        <w:pStyle w:val="ListParagraph"/>
        <w:rPr>
          <w:rFonts w:ascii="Arial" w:hAnsi="Arial" w:cs="Arial"/>
          <w:i/>
          <w:sz w:val="20"/>
          <w:szCs w:val="20"/>
        </w:rPr>
      </w:pPr>
    </w:p>
    <w:tbl>
      <w:tblPr>
        <w:tblStyle w:val="TableGrid"/>
        <w:tblW w:w="9456" w:type="dxa"/>
        <w:tblInd w:w="-5" w:type="dxa"/>
        <w:tblLook w:val="04A0" w:firstRow="1" w:lastRow="0" w:firstColumn="1" w:lastColumn="0" w:noHBand="0" w:noVBand="1"/>
      </w:tblPr>
      <w:tblGrid>
        <w:gridCol w:w="5094"/>
        <w:gridCol w:w="4362"/>
      </w:tblGrid>
      <w:tr w:rsidR="007C2A49" w14:paraId="2BF5AE45" w14:textId="77777777" w:rsidTr="00AF330B">
        <w:trPr>
          <w:trHeight w:val="300"/>
        </w:trPr>
        <w:tc>
          <w:tcPr>
            <w:tcW w:w="5094" w:type="dxa"/>
            <w:shd w:val="clear" w:color="auto" w:fill="D9D9D9" w:themeFill="background1" w:themeFillShade="D9"/>
            <w:vAlign w:val="center"/>
          </w:tcPr>
          <w:p w14:paraId="1A6D3077" w14:textId="77777777" w:rsidR="007C2A49" w:rsidRPr="0097031F" w:rsidRDefault="00A81FB3" w:rsidP="00A81FB3">
            <w:pPr>
              <w:pStyle w:val="ListParagraph"/>
              <w:ind w:left="0"/>
              <w:jc w:val="center"/>
              <w:rPr>
                <w:rFonts w:ascii="Arial" w:hAnsi="Arial" w:cs="Arial"/>
                <w:b/>
                <w:sz w:val="20"/>
                <w:szCs w:val="20"/>
              </w:rPr>
            </w:pPr>
            <w:r w:rsidRPr="0097031F">
              <w:rPr>
                <w:rFonts w:ascii="Arial" w:hAnsi="Arial" w:cs="Arial"/>
                <w:b/>
                <w:sz w:val="20"/>
                <w:szCs w:val="20"/>
              </w:rPr>
              <w:t>Education Requirement</w:t>
            </w:r>
          </w:p>
        </w:tc>
        <w:tc>
          <w:tcPr>
            <w:tcW w:w="4362" w:type="dxa"/>
            <w:shd w:val="clear" w:color="auto" w:fill="D9D9D9" w:themeFill="background1" w:themeFillShade="D9"/>
            <w:vAlign w:val="center"/>
          </w:tcPr>
          <w:p w14:paraId="69E90870" w14:textId="77777777" w:rsidR="007C2A49" w:rsidRPr="0097031F" w:rsidRDefault="00A81FB3" w:rsidP="00A81FB3">
            <w:pPr>
              <w:pStyle w:val="ListParagraph"/>
              <w:ind w:left="0"/>
              <w:jc w:val="center"/>
              <w:rPr>
                <w:rFonts w:ascii="Arial" w:hAnsi="Arial" w:cs="Arial"/>
                <w:b/>
                <w:sz w:val="20"/>
                <w:szCs w:val="20"/>
              </w:rPr>
            </w:pPr>
            <w:r w:rsidRPr="0097031F">
              <w:rPr>
                <w:rFonts w:ascii="Arial" w:hAnsi="Arial" w:cs="Arial"/>
                <w:b/>
                <w:sz w:val="20"/>
                <w:szCs w:val="20"/>
              </w:rPr>
              <w:t>Specialization (If any)</w:t>
            </w:r>
          </w:p>
        </w:tc>
      </w:tr>
      <w:tr w:rsidR="007C2A49" w14:paraId="649802EC" w14:textId="77777777" w:rsidTr="00AF330B">
        <w:trPr>
          <w:trHeight w:val="750"/>
        </w:trPr>
        <w:tc>
          <w:tcPr>
            <w:tcW w:w="5094" w:type="dxa"/>
            <w:vAlign w:val="center"/>
          </w:tcPr>
          <w:p w14:paraId="76724F7C" w14:textId="77777777" w:rsidR="00B66C46" w:rsidRDefault="00B66C46" w:rsidP="00611292">
            <w:pPr>
              <w:pStyle w:val="ListParagraph"/>
              <w:numPr>
                <w:ilvl w:val="0"/>
                <w:numId w:val="5"/>
              </w:numPr>
              <w:rPr>
                <w:rFonts w:ascii="Arial" w:hAnsi="Arial" w:cs="Arial"/>
                <w:iCs/>
              </w:rPr>
            </w:pPr>
            <w:proofErr w:type="gramStart"/>
            <w:r w:rsidRPr="00B66C46">
              <w:rPr>
                <w:rFonts w:ascii="Arial" w:hAnsi="Arial" w:cs="Arial"/>
                <w:iCs/>
              </w:rPr>
              <w:t>Associate’s degree in Accounting</w:t>
            </w:r>
            <w:proofErr w:type="gramEnd"/>
            <w:r w:rsidRPr="00B66C46">
              <w:rPr>
                <w:rFonts w:ascii="Arial" w:hAnsi="Arial" w:cs="Arial"/>
                <w:iCs/>
              </w:rPr>
              <w:t xml:space="preserve"> required</w:t>
            </w:r>
            <w:r>
              <w:rPr>
                <w:rFonts w:ascii="Arial" w:hAnsi="Arial" w:cs="Arial"/>
                <w:iCs/>
              </w:rPr>
              <w:t>.</w:t>
            </w:r>
          </w:p>
          <w:p w14:paraId="73783C58" w14:textId="63DB7DB4" w:rsidR="00B66C46" w:rsidRDefault="00B66C46" w:rsidP="00611292">
            <w:pPr>
              <w:pStyle w:val="ListParagraph"/>
              <w:numPr>
                <w:ilvl w:val="0"/>
                <w:numId w:val="5"/>
              </w:numPr>
              <w:rPr>
                <w:rFonts w:ascii="Arial" w:hAnsi="Arial" w:cs="Arial"/>
                <w:iCs/>
              </w:rPr>
            </w:pPr>
            <w:proofErr w:type="gramStart"/>
            <w:r w:rsidRPr="00B66C46">
              <w:rPr>
                <w:rFonts w:ascii="Arial" w:hAnsi="Arial" w:cs="Arial"/>
                <w:iCs/>
              </w:rPr>
              <w:t>Bachelor’s degree in Accounting</w:t>
            </w:r>
            <w:proofErr w:type="gramEnd"/>
            <w:r w:rsidRPr="00B66C46">
              <w:rPr>
                <w:rFonts w:ascii="Arial" w:hAnsi="Arial" w:cs="Arial"/>
                <w:iCs/>
              </w:rPr>
              <w:t>, Finance, or a closely related discipline strongly preferred.</w:t>
            </w:r>
          </w:p>
          <w:p w14:paraId="17D049B8" w14:textId="33D77B8B" w:rsidR="001E51F5" w:rsidRPr="00611292" w:rsidRDefault="00B66C46" w:rsidP="00611292">
            <w:pPr>
              <w:pStyle w:val="ListParagraph"/>
              <w:numPr>
                <w:ilvl w:val="0"/>
                <w:numId w:val="5"/>
              </w:numPr>
              <w:rPr>
                <w:rFonts w:ascii="Arial" w:hAnsi="Arial" w:cs="Arial"/>
                <w:iCs/>
              </w:rPr>
            </w:pPr>
            <w:r>
              <w:rPr>
                <w:rFonts w:ascii="Arial" w:hAnsi="Arial" w:cs="Arial"/>
                <w:iCs/>
              </w:rPr>
              <w:t>Equivalent combination of education and relevant work experience may be considered.</w:t>
            </w:r>
          </w:p>
        </w:tc>
        <w:tc>
          <w:tcPr>
            <w:tcW w:w="4362" w:type="dxa"/>
            <w:vAlign w:val="center"/>
          </w:tcPr>
          <w:p w14:paraId="2CA8D8F5" w14:textId="77777777" w:rsidR="007C2A49" w:rsidRDefault="007C2A49" w:rsidP="00A81FB3">
            <w:pPr>
              <w:pStyle w:val="ListParagraph"/>
              <w:ind w:left="0"/>
              <w:rPr>
                <w:rFonts w:ascii="Arial" w:hAnsi="Arial" w:cs="Arial"/>
                <w:i/>
                <w:sz w:val="20"/>
                <w:szCs w:val="20"/>
              </w:rPr>
            </w:pPr>
          </w:p>
        </w:tc>
      </w:tr>
    </w:tbl>
    <w:p w14:paraId="27DC1F5E" w14:textId="77777777" w:rsidR="00A81FB3" w:rsidRPr="00B97A4D" w:rsidRDefault="00A81FB3" w:rsidP="00B97A4D">
      <w:pPr>
        <w:rPr>
          <w:rFonts w:ascii="Arial" w:hAnsi="Arial" w:cs="Arial"/>
          <w:i/>
          <w:sz w:val="4"/>
          <w:szCs w:val="4"/>
        </w:rPr>
      </w:pPr>
    </w:p>
    <w:tbl>
      <w:tblPr>
        <w:tblStyle w:val="TableGrid"/>
        <w:tblW w:w="0" w:type="auto"/>
        <w:tblInd w:w="-5" w:type="dxa"/>
        <w:tblLook w:val="04A0" w:firstRow="1" w:lastRow="0" w:firstColumn="1" w:lastColumn="0" w:noHBand="0" w:noVBand="1"/>
      </w:tblPr>
      <w:tblGrid>
        <w:gridCol w:w="9337"/>
      </w:tblGrid>
      <w:tr w:rsidR="00A81FB3" w14:paraId="5F4D3233" w14:textId="77777777" w:rsidTr="00E52DA0">
        <w:trPr>
          <w:trHeight w:val="288"/>
        </w:trPr>
        <w:tc>
          <w:tcPr>
            <w:tcW w:w="9355" w:type="dxa"/>
            <w:shd w:val="clear" w:color="auto" w:fill="D9D9D9" w:themeFill="background1" w:themeFillShade="D9"/>
            <w:vAlign w:val="center"/>
          </w:tcPr>
          <w:p w14:paraId="42AC1923" w14:textId="77777777" w:rsidR="00A81FB3" w:rsidRPr="0097031F" w:rsidRDefault="00A81FB3" w:rsidP="0097031F">
            <w:pPr>
              <w:pStyle w:val="ListParagraph"/>
              <w:ind w:left="0"/>
              <w:rPr>
                <w:rFonts w:ascii="Arial" w:hAnsi="Arial" w:cs="Arial"/>
                <w:b/>
                <w:sz w:val="20"/>
                <w:szCs w:val="20"/>
              </w:rPr>
            </w:pPr>
            <w:r w:rsidRPr="0097031F">
              <w:rPr>
                <w:rFonts w:ascii="Arial" w:hAnsi="Arial" w:cs="Arial"/>
                <w:b/>
                <w:sz w:val="20"/>
                <w:szCs w:val="20"/>
              </w:rPr>
              <w:t>Experience Requirement</w:t>
            </w:r>
          </w:p>
        </w:tc>
      </w:tr>
    </w:tbl>
    <w:p w14:paraId="2F8BAA3E" w14:textId="2F500508" w:rsidR="00B97A4D" w:rsidRPr="00B97A4D" w:rsidRDefault="0097031F" w:rsidP="0097031F">
      <w:pPr>
        <w:pStyle w:val="ListParagraph"/>
        <w:ind w:left="0" w:right="594"/>
        <w:rPr>
          <w:sz w:val="4"/>
          <w:szCs w:val="4"/>
        </w:rPr>
      </w:pPr>
      <w:r w:rsidRPr="00B97A4D">
        <w:rPr>
          <w:rFonts w:ascii="Arial" w:hAnsi="Arial" w:cs="Arial"/>
          <w:i/>
          <w:sz w:val="18"/>
          <w:szCs w:val="20"/>
        </w:rPr>
        <w:t>(Describe the experience required for this role. Identify the type of experience, number of years</w:t>
      </w:r>
      <w:r>
        <w:rPr>
          <w:rFonts w:ascii="Arial" w:hAnsi="Arial" w:cs="Arial"/>
          <w:i/>
          <w:sz w:val="18"/>
          <w:szCs w:val="20"/>
        </w:rPr>
        <w:t>, and any</w:t>
      </w:r>
      <w:r w:rsidRPr="00B97A4D">
        <w:rPr>
          <w:rFonts w:ascii="Arial" w:hAnsi="Arial" w:cs="Arial"/>
          <w:i/>
          <w:sz w:val="18"/>
          <w:szCs w:val="20"/>
        </w:rPr>
        <w:t xml:space="preserve"> additional comments on the experience and education requirements for the role.</w:t>
      </w:r>
      <w:r>
        <w:rPr>
          <w:rFonts w:ascii="Arial" w:hAnsi="Arial" w:cs="Arial"/>
          <w:i/>
          <w:sz w:val="18"/>
          <w:szCs w:val="20"/>
        </w:rPr>
        <w:t xml:space="preserve">  </w:t>
      </w:r>
      <w:r w:rsidRPr="00B97A4D">
        <w:rPr>
          <w:rFonts w:ascii="Arial" w:hAnsi="Arial" w:cs="Arial"/>
          <w:i/>
          <w:sz w:val="18"/>
          <w:szCs w:val="20"/>
        </w:rPr>
        <w:t xml:space="preserve">Also, </w:t>
      </w:r>
      <w:r>
        <w:rPr>
          <w:rFonts w:ascii="Arial" w:hAnsi="Arial" w:cs="Arial"/>
          <w:i/>
          <w:sz w:val="18"/>
          <w:szCs w:val="20"/>
        </w:rPr>
        <w:t>include</w:t>
      </w:r>
      <w:r w:rsidRPr="00B97A4D">
        <w:rPr>
          <w:rFonts w:ascii="Arial" w:hAnsi="Arial" w:cs="Arial"/>
          <w:i/>
          <w:sz w:val="18"/>
          <w:szCs w:val="20"/>
        </w:rPr>
        <w:t xml:space="preserve"> any geography specific requirement that differ</w:t>
      </w:r>
      <w:r>
        <w:rPr>
          <w:rFonts w:ascii="Arial" w:hAnsi="Arial" w:cs="Arial"/>
          <w:i/>
          <w:sz w:val="18"/>
          <w:szCs w:val="20"/>
        </w:rPr>
        <w:t>s</w:t>
      </w:r>
      <w:r w:rsidRPr="00B97A4D">
        <w:rPr>
          <w:rFonts w:ascii="Arial" w:hAnsi="Arial" w:cs="Arial"/>
          <w:i/>
          <w:sz w:val="18"/>
          <w:szCs w:val="20"/>
        </w:rPr>
        <w:t xml:space="preserve"> from </w:t>
      </w:r>
      <w:r w:rsidR="00ED19AD" w:rsidRPr="00B97A4D">
        <w:rPr>
          <w:rFonts w:ascii="Arial" w:hAnsi="Arial" w:cs="Arial"/>
          <w:i/>
          <w:sz w:val="18"/>
          <w:szCs w:val="20"/>
        </w:rPr>
        <w:t>experience</w:t>
      </w:r>
      <w:r w:rsidRPr="00B97A4D">
        <w:rPr>
          <w:rFonts w:ascii="Arial" w:hAnsi="Arial" w:cs="Arial"/>
          <w:sz w:val="18"/>
          <w:szCs w:val="20"/>
        </w:rPr>
        <w:t>.)</w:t>
      </w:r>
    </w:p>
    <w:tbl>
      <w:tblPr>
        <w:tblStyle w:val="TableGrid"/>
        <w:tblW w:w="9517" w:type="dxa"/>
        <w:tblInd w:w="-5" w:type="dxa"/>
        <w:tblLook w:val="04A0" w:firstRow="1" w:lastRow="0" w:firstColumn="1" w:lastColumn="0" w:noHBand="0" w:noVBand="1"/>
      </w:tblPr>
      <w:tblGrid>
        <w:gridCol w:w="3661"/>
        <w:gridCol w:w="5856"/>
      </w:tblGrid>
      <w:tr w:rsidR="00A81FB3" w14:paraId="7ECB7BF1" w14:textId="77777777" w:rsidTr="00AF330B">
        <w:trPr>
          <w:trHeight w:val="2656"/>
        </w:trPr>
        <w:tc>
          <w:tcPr>
            <w:tcW w:w="9517" w:type="dxa"/>
            <w:gridSpan w:val="2"/>
          </w:tcPr>
          <w:p w14:paraId="2772F77A" w14:textId="0C02AFEF" w:rsidR="00B66C46" w:rsidRPr="00B66C46" w:rsidRDefault="00B66C46" w:rsidP="00B66C46">
            <w:pPr>
              <w:pStyle w:val="ListParagraph"/>
              <w:numPr>
                <w:ilvl w:val="0"/>
                <w:numId w:val="21"/>
              </w:numPr>
              <w:rPr>
                <w:rFonts w:ascii="Arial" w:hAnsi="Arial" w:cs="Arial"/>
                <w:iCs/>
              </w:rPr>
            </w:pPr>
            <w:r w:rsidRPr="00B66C46">
              <w:rPr>
                <w:rFonts w:ascii="Arial" w:hAnsi="Arial" w:cs="Arial"/>
                <w:iCs/>
              </w:rPr>
              <w:lastRenderedPageBreak/>
              <w:t>2–7 years of progressively responsible accounting experience, preferably within a pharmaceutical, manufacturing, or regulated industry environment.</w:t>
            </w:r>
          </w:p>
          <w:p w14:paraId="008CCAE2" w14:textId="391E1C65" w:rsidR="00B66C46" w:rsidRPr="00B66C46" w:rsidRDefault="00B66C46" w:rsidP="00B66C46">
            <w:pPr>
              <w:pStyle w:val="ListParagraph"/>
              <w:numPr>
                <w:ilvl w:val="0"/>
                <w:numId w:val="21"/>
              </w:numPr>
              <w:rPr>
                <w:rFonts w:ascii="Arial" w:hAnsi="Arial" w:cs="Arial"/>
                <w:iCs/>
              </w:rPr>
            </w:pPr>
            <w:r w:rsidRPr="00B66C46">
              <w:rPr>
                <w:rFonts w:ascii="Arial" w:hAnsi="Arial" w:cs="Arial"/>
                <w:iCs/>
              </w:rPr>
              <w:t>Strong understanding of accounting principles (GAAP) and internal control practices.</w:t>
            </w:r>
          </w:p>
          <w:p w14:paraId="344FDF1F" w14:textId="7E08C1E8" w:rsidR="00B66C46" w:rsidRPr="00B66C46" w:rsidRDefault="00B66C46" w:rsidP="00B66C46">
            <w:pPr>
              <w:pStyle w:val="ListParagraph"/>
              <w:numPr>
                <w:ilvl w:val="0"/>
                <w:numId w:val="21"/>
              </w:numPr>
              <w:rPr>
                <w:rFonts w:ascii="Arial" w:hAnsi="Arial" w:cs="Arial"/>
                <w:iCs/>
              </w:rPr>
            </w:pPr>
            <w:r w:rsidRPr="00B66C46">
              <w:rPr>
                <w:rFonts w:ascii="Arial" w:hAnsi="Arial" w:cs="Arial"/>
                <w:iCs/>
              </w:rPr>
              <w:t>Experience with ERP systems and advanced Excel (VLOOKUP, pivot tables, reconciliation templates) required.</w:t>
            </w:r>
          </w:p>
          <w:p w14:paraId="772F89BE" w14:textId="59052161" w:rsidR="00B66C46" w:rsidRPr="00B66C46" w:rsidRDefault="00B66C46" w:rsidP="00B66C46">
            <w:pPr>
              <w:pStyle w:val="ListParagraph"/>
              <w:numPr>
                <w:ilvl w:val="0"/>
                <w:numId w:val="21"/>
              </w:numPr>
              <w:rPr>
                <w:rFonts w:ascii="Arial" w:hAnsi="Arial" w:cs="Arial"/>
                <w:iCs/>
              </w:rPr>
            </w:pPr>
            <w:r w:rsidRPr="00B66C46">
              <w:rPr>
                <w:rFonts w:ascii="Arial" w:hAnsi="Arial" w:cs="Arial"/>
                <w:iCs/>
              </w:rPr>
              <w:t>Exposure to month-end close, account reconciliations, and vendor/customer financial coordination preferred.</w:t>
            </w:r>
          </w:p>
          <w:p w14:paraId="1C0ECC97" w14:textId="1E5DD78D" w:rsidR="00A81FB3" w:rsidRPr="00DD01B0" w:rsidRDefault="00A81FB3" w:rsidP="009E32C4">
            <w:pPr>
              <w:pStyle w:val="ListParagraph"/>
              <w:rPr>
                <w:rFonts w:ascii="Arial" w:hAnsi="Arial" w:cs="Arial"/>
                <w:iCs/>
              </w:rPr>
            </w:pPr>
          </w:p>
        </w:tc>
      </w:tr>
      <w:tr w:rsidR="00A81FB3" w14:paraId="1D66072E" w14:textId="77777777" w:rsidTr="00AF330B">
        <w:trPr>
          <w:trHeight w:val="821"/>
        </w:trPr>
        <w:tc>
          <w:tcPr>
            <w:tcW w:w="3661" w:type="dxa"/>
            <w:shd w:val="clear" w:color="auto" w:fill="D9D9D9" w:themeFill="background1" w:themeFillShade="D9"/>
            <w:vAlign w:val="center"/>
          </w:tcPr>
          <w:p w14:paraId="5F5ECA81" w14:textId="77777777" w:rsidR="00B97A4D" w:rsidRDefault="00A81FB3" w:rsidP="00941A83">
            <w:pPr>
              <w:pStyle w:val="ListParagraph"/>
              <w:ind w:left="0"/>
              <w:rPr>
                <w:rFonts w:ascii="Arial" w:hAnsi="Arial" w:cs="Arial"/>
                <w:sz w:val="20"/>
                <w:szCs w:val="20"/>
              </w:rPr>
            </w:pPr>
            <w:r w:rsidRPr="00A81FB3">
              <w:rPr>
                <w:rFonts w:ascii="Arial" w:hAnsi="Arial" w:cs="Arial"/>
                <w:sz w:val="20"/>
                <w:szCs w:val="20"/>
              </w:rPr>
              <w:t>Number of Years</w:t>
            </w:r>
            <w:r w:rsidR="00B97A4D">
              <w:rPr>
                <w:rFonts w:ascii="Arial" w:hAnsi="Arial" w:cs="Arial"/>
                <w:sz w:val="20"/>
                <w:szCs w:val="20"/>
              </w:rPr>
              <w:t xml:space="preserve"> </w:t>
            </w:r>
          </w:p>
          <w:p w14:paraId="528B9DBD" w14:textId="77777777" w:rsidR="00A81FB3" w:rsidRPr="00A81FB3" w:rsidRDefault="00B97A4D" w:rsidP="00941A83">
            <w:pPr>
              <w:pStyle w:val="ListParagraph"/>
              <w:ind w:left="0"/>
              <w:rPr>
                <w:rFonts w:ascii="Arial" w:hAnsi="Arial" w:cs="Arial"/>
                <w:sz w:val="20"/>
                <w:szCs w:val="20"/>
              </w:rPr>
            </w:pPr>
            <w:r>
              <w:rPr>
                <w:rFonts w:ascii="Arial" w:hAnsi="Arial" w:cs="Arial"/>
                <w:sz w:val="20"/>
                <w:szCs w:val="20"/>
              </w:rPr>
              <w:t>(Minimum to Maximum)</w:t>
            </w:r>
          </w:p>
        </w:tc>
        <w:tc>
          <w:tcPr>
            <w:tcW w:w="5855" w:type="dxa"/>
            <w:vAlign w:val="center"/>
          </w:tcPr>
          <w:p w14:paraId="512F448F" w14:textId="1AAE8BA3" w:rsidR="00A81FB3" w:rsidRPr="003A1F85" w:rsidRDefault="00B66C46" w:rsidP="00941A83">
            <w:pPr>
              <w:pStyle w:val="ListParagraph"/>
              <w:ind w:left="0"/>
              <w:rPr>
                <w:rFonts w:ascii="Arial" w:hAnsi="Arial" w:cs="Arial"/>
                <w:iCs/>
              </w:rPr>
            </w:pPr>
            <w:r>
              <w:rPr>
                <w:rFonts w:ascii="Arial" w:hAnsi="Arial" w:cs="Arial"/>
                <w:iCs/>
              </w:rPr>
              <w:t>2-7</w:t>
            </w:r>
          </w:p>
        </w:tc>
      </w:tr>
    </w:tbl>
    <w:p w14:paraId="220E93A0" w14:textId="77777777" w:rsidR="00ED19AD" w:rsidRDefault="00ED19AD" w:rsidP="00ED19AD">
      <w:pPr>
        <w:rPr>
          <w:rFonts w:ascii="Arial" w:hAnsi="Arial" w:cs="Arial"/>
          <w:sz w:val="20"/>
          <w:szCs w:val="20"/>
        </w:rPr>
      </w:pPr>
    </w:p>
    <w:p w14:paraId="17539BA7" w14:textId="77777777" w:rsidR="00ED19AD" w:rsidRPr="00ED19AD" w:rsidRDefault="00ED19AD" w:rsidP="00ED19AD">
      <w:pPr>
        <w:rPr>
          <w:rFonts w:ascii="Arial" w:hAnsi="Arial" w:cs="Arial"/>
          <w:sz w:val="20"/>
          <w:szCs w:val="20"/>
        </w:rPr>
      </w:pPr>
    </w:p>
    <w:p w14:paraId="163CFEDD" w14:textId="77777777" w:rsidR="00A81FB3" w:rsidRDefault="00A81FB3" w:rsidP="00124850">
      <w:pPr>
        <w:pStyle w:val="ListParagraph"/>
        <w:ind w:left="0"/>
        <w:rPr>
          <w:rFonts w:ascii="Arial" w:hAnsi="Arial" w:cs="Arial"/>
          <w:bCs/>
          <w:sz w:val="20"/>
          <w:szCs w:val="20"/>
        </w:rPr>
      </w:pPr>
      <w:r w:rsidRPr="00DD4B49">
        <w:rPr>
          <w:rFonts w:ascii="Arial" w:hAnsi="Arial" w:cs="Arial"/>
          <w:b/>
          <w:sz w:val="20"/>
          <w:szCs w:val="20"/>
        </w:rPr>
        <w:t>Technical comp</w:t>
      </w:r>
      <w:r w:rsidR="00B97A4D" w:rsidRPr="00DD4B49">
        <w:rPr>
          <w:rFonts w:ascii="Arial" w:hAnsi="Arial" w:cs="Arial"/>
          <w:b/>
          <w:sz w:val="20"/>
          <w:szCs w:val="20"/>
        </w:rPr>
        <w:t>etencies/ Certifications/ Licens</w:t>
      </w:r>
      <w:r w:rsidRPr="00DD4B49">
        <w:rPr>
          <w:rFonts w:ascii="Arial" w:hAnsi="Arial" w:cs="Arial"/>
          <w:b/>
          <w:sz w:val="20"/>
          <w:szCs w:val="20"/>
        </w:rPr>
        <w:t>es</w:t>
      </w:r>
      <w:r w:rsidR="00B97A4D" w:rsidRPr="00DD4B49">
        <w:rPr>
          <w:rFonts w:ascii="Arial" w:hAnsi="Arial" w:cs="Arial"/>
          <w:bCs/>
          <w:sz w:val="20"/>
          <w:szCs w:val="20"/>
        </w:rPr>
        <w:t>:</w:t>
      </w:r>
    </w:p>
    <w:p w14:paraId="07856018" w14:textId="77777777" w:rsidR="00DD4B49" w:rsidRPr="00DD4B49" w:rsidRDefault="00DD4B49" w:rsidP="00DD4B49">
      <w:pPr>
        <w:pStyle w:val="ListParagraph"/>
        <w:ind w:left="0"/>
        <w:rPr>
          <w:rFonts w:ascii="Arial" w:hAnsi="Arial" w:cs="Arial"/>
          <w:bCs/>
          <w:sz w:val="20"/>
          <w:szCs w:val="20"/>
        </w:rPr>
      </w:pPr>
    </w:p>
    <w:p w14:paraId="3D0A1A02" w14:textId="64F1B5ED" w:rsidR="00B97A4D" w:rsidRDefault="00B97A4D" w:rsidP="00E80DC5">
      <w:pPr>
        <w:pStyle w:val="ListParagraph"/>
        <w:tabs>
          <w:tab w:val="left" w:pos="810"/>
        </w:tabs>
        <w:ind w:left="0" w:right="684"/>
        <w:rPr>
          <w:rFonts w:ascii="Arial" w:hAnsi="Arial" w:cs="Arial"/>
          <w:i/>
          <w:sz w:val="18"/>
          <w:szCs w:val="20"/>
        </w:rPr>
      </w:pPr>
      <w:r w:rsidRPr="00B97A4D">
        <w:rPr>
          <w:rFonts w:ascii="Arial" w:hAnsi="Arial" w:cs="Arial"/>
          <w:i/>
          <w:sz w:val="18"/>
          <w:szCs w:val="20"/>
        </w:rPr>
        <w:t xml:space="preserve">(Briefly describe the required competencies </w:t>
      </w:r>
      <w:r w:rsidR="00E80DC5">
        <w:rPr>
          <w:rFonts w:ascii="Arial" w:hAnsi="Arial" w:cs="Arial"/>
          <w:i/>
          <w:sz w:val="18"/>
          <w:szCs w:val="20"/>
        </w:rPr>
        <w:t xml:space="preserve">such </w:t>
      </w:r>
      <w:r w:rsidR="00ED19AD">
        <w:rPr>
          <w:rFonts w:ascii="Arial" w:hAnsi="Arial" w:cs="Arial"/>
          <w:i/>
          <w:sz w:val="18"/>
          <w:szCs w:val="20"/>
        </w:rPr>
        <w:t>as</w:t>
      </w:r>
      <w:r w:rsidRPr="00B97A4D">
        <w:rPr>
          <w:rFonts w:ascii="Arial" w:hAnsi="Arial" w:cs="Arial"/>
          <w:i/>
          <w:sz w:val="18"/>
          <w:szCs w:val="20"/>
        </w:rPr>
        <w:t xml:space="preserve"> skill, ability</w:t>
      </w:r>
      <w:r w:rsidR="00ED19AD" w:rsidRPr="00B97A4D">
        <w:rPr>
          <w:rFonts w:ascii="Arial" w:hAnsi="Arial" w:cs="Arial"/>
          <w:i/>
          <w:sz w:val="18"/>
          <w:szCs w:val="20"/>
        </w:rPr>
        <w:t>, and knowledge</w:t>
      </w:r>
      <w:r w:rsidRPr="00B97A4D">
        <w:rPr>
          <w:rFonts w:ascii="Arial" w:hAnsi="Arial" w:cs="Arial"/>
          <w:i/>
          <w:sz w:val="18"/>
          <w:szCs w:val="20"/>
        </w:rPr>
        <w:t xml:space="preserve"> </w:t>
      </w:r>
      <w:r w:rsidR="00E80DC5">
        <w:rPr>
          <w:rFonts w:ascii="Arial" w:hAnsi="Arial" w:cs="Arial"/>
          <w:i/>
          <w:sz w:val="18"/>
          <w:szCs w:val="20"/>
        </w:rPr>
        <w:t>an</w:t>
      </w:r>
      <w:r w:rsidRPr="00B97A4D">
        <w:rPr>
          <w:rFonts w:ascii="Arial" w:hAnsi="Arial" w:cs="Arial"/>
          <w:i/>
          <w:sz w:val="18"/>
          <w:szCs w:val="20"/>
        </w:rPr>
        <w:t xml:space="preserve"> individual must possess to perform the role</w:t>
      </w:r>
      <w:r>
        <w:rPr>
          <w:rFonts w:ascii="Arial" w:hAnsi="Arial" w:cs="Arial"/>
          <w:i/>
          <w:sz w:val="18"/>
          <w:szCs w:val="20"/>
        </w:rPr>
        <w:t>. A</w:t>
      </w:r>
      <w:r w:rsidRPr="00B97A4D">
        <w:rPr>
          <w:rFonts w:ascii="Arial" w:hAnsi="Arial" w:cs="Arial"/>
          <w:i/>
          <w:sz w:val="18"/>
          <w:szCs w:val="20"/>
        </w:rPr>
        <w:t>lso</w:t>
      </w:r>
      <w:r>
        <w:rPr>
          <w:rFonts w:ascii="Arial" w:hAnsi="Arial" w:cs="Arial"/>
          <w:i/>
          <w:sz w:val="18"/>
          <w:szCs w:val="20"/>
        </w:rPr>
        <w:t>,</w:t>
      </w:r>
      <w:r w:rsidRPr="00B97A4D">
        <w:rPr>
          <w:rFonts w:ascii="Arial" w:hAnsi="Arial" w:cs="Arial"/>
          <w:i/>
          <w:sz w:val="18"/>
          <w:szCs w:val="20"/>
        </w:rPr>
        <w:t xml:space="preserve"> identify an</w:t>
      </w:r>
      <w:r>
        <w:rPr>
          <w:rFonts w:ascii="Arial" w:hAnsi="Arial" w:cs="Arial"/>
          <w:i/>
          <w:sz w:val="18"/>
          <w:szCs w:val="20"/>
        </w:rPr>
        <w:t>y</w:t>
      </w:r>
      <w:r w:rsidRPr="00B97A4D">
        <w:rPr>
          <w:rFonts w:ascii="Arial" w:hAnsi="Arial" w:cs="Arial"/>
          <w:i/>
          <w:sz w:val="18"/>
          <w:szCs w:val="20"/>
        </w:rPr>
        <w:t xml:space="preserve"> certification or licenses required to perform the role.</w:t>
      </w:r>
      <w:r>
        <w:rPr>
          <w:rFonts w:ascii="Arial" w:hAnsi="Arial" w:cs="Arial"/>
          <w:i/>
          <w:sz w:val="18"/>
          <w:szCs w:val="20"/>
        </w:rPr>
        <w:t>)</w:t>
      </w:r>
    </w:p>
    <w:tbl>
      <w:tblPr>
        <w:tblStyle w:val="TableGrid"/>
        <w:tblW w:w="0" w:type="auto"/>
        <w:tblInd w:w="-5" w:type="dxa"/>
        <w:tblLook w:val="04A0" w:firstRow="1" w:lastRow="0" w:firstColumn="1" w:lastColumn="0" w:noHBand="0" w:noVBand="1"/>
      </w:tblPr>
      <w:tblGrid>
        <w:gridCol w:w="3862"/>
        <w:gridCol w:w="5475"/>
      </w:tblGrid>
      <w:tr w:rsidR="00B97A4D" w14:paraId="069A707F" w14:textId="77777777" w:rsidTr="00E80DC5">
        <w:trPr>
          <w:trHeight w:val="602"/>
        </w:trPr>
        <w:tc>
          <w:tcPr>
            <w:tcW w:w="3870" w:type="dxa"/>
            <w:shd w:val="clear" w:color="auto" w:fill="D9D9D9" w:themeFill="background1" w:themeFillShade="D9"/>
            <w:vAlign w:val="center"/>
          </w:tcPr>
          <w:p w14:paraId="4794A1A2" w14:textId="77777777" w:rsidR="00B97A4D" w:rsidRPr="00BB2E6A" w:rsidRDefault="00B97A4D" w:rsidP="00B97A4D">
            <w:pPr>
              <w:pStyle w:val="ListParagraph"/>
              <w:ind w:left="0"/>
              <w:rPr>
                <w:rFonts w:ascii="Arial" w:hAnsi="Arial" w:cs="Arial"/>
              </w:rPr>
            </w:pPr>
            <w:r w:rsidRPr="00BB2E6A">
              <w:rPr>
                <w:rFonts w:ascii="Arial" w:hAnsi="Arial" w:cs="Arial"/>
              </w:rPr>
              <w:t>Technical competencies</w:t>
            </w:r>
          </w:p>
        </w:tc>
        <w:tc>
          <w:tcPr>
            <w:tcW w:w="5485" w:type="dxa"/>
            <w:vAlign w:val="center"/>
          </w:tcPr>
          <w:p w14:paraId="2EE847C9" w14:textId="041B203E" w:rsidR="00B66C46" w:rsidRPr="00B66C46" w:rsidRDefault="00B66C46" w:rsidP="00B66C46">
            <w:pPr>
              <w:pStyle w:val="ListParagraph"/>
              <w:numPr>
                <w:ilvl w:val="0"/>
                <w:numId w:val="22"/>
              </w:numPr>
              <w:rPr>
                <w:rFonts w:ascii="Arial" w:hAnsi="Arial" w:cs="Arial"/>
              </w:rPr>
            </w:pPr>
            <w:r w:rsidRPr="00B66C46">
              <w:rPr>
                <w:rFonts w:ascii="Arial" w:hAnsi="Arial" w:cs="Arial"/>
              </w:rPr>
              <w:t>Strong proficiency in Microsoft Excel, Word, and Outlook; ability to manage large data sets accurately.</w:t>
            </w:r>
          </w:p>
          <w:p w14:paraId="2016A823" w14:textId="21F71E6A" w:rsidR="00B66C46" w:rsidRPr="00B66C46" w:rsidRDefault="00B66C46" w:rsidP="00B66C46">
            <w:pPr>
              <w:pStyle w:val="ListParagraph"/>
              <w:numPr>
                <w:ilvl w:val="0"/>
                <w:numId w:val="22"/>
              </w:numPr>
              <w:rPr>
                <w:rFonts w:ascii="Arial" w:hAnsi="Arial" w:cs="Arial"/>
              </w:rPr>
            </w:pPr>
            <w:r w:rsidRPr="00B66C46">
              <w:rPr>
                <w:rFonts w:ascii="Arial" w:hAnsi="Arial" w:cs="Arial"/>
              </w:rPr>
              <w:t>Familiarity with ERP or accounting systems (such as SAP, QuickBooks, NetSuite, or equivalent).</w:t>
            </w:r>
          </w:p>
          <w:p w14:paraId="203D1072" w14:textId="1534BE70" w:rsidR="00B66C46" w:rsidRPr="00B66C46" w:rsidRDefault="00B66C46" w:rsidP="00B66C46">
            <w:pPr>
              <w:pStyle w:val="ListParagraph"/>
              <w:numPr>
                <w:ilvl w:val="0"/>
                <w:numId w:val="22"/>
              </w:numPr>
              <w:rPr>
                <w:rFonts w:ascii="Arial" w:hAnsi="Arial" w:cs="Arial"/>
              </w:rPr>
            </w:pPr>
            <w:r w:rsidRPr="00B66C46">
              <w:rPr>
                <w:rFonts w:ascii="Arial" w:hAnsi="Arial" w:cs="Arial"/>
              </w:rPr>
              <w:t>Excellent analytical, organizational, and problem-solving skills with keen attention to detail.</w:t>
            </w:r>
          </w:p>
          <w:p w14:paraId="61ACB510" w14:textId="0FF14C41" w:rsidR="00B66C46" w:rsidRPr="00B66C46" w:rsidRDefault="00B66C46" w:rsidP="00B66C46">
            <w:pPr>
              <w:pStyle w:val="ListParagraph"/>
              <w:numPr>
                <w:ilvl w:val="0"/>
                <w:numId w:val="22"/>
              </w:numPr>
              <w:rPr>
                <w:rFonts w:ascii="Arial" w:hAnsi="Arial" w:cs="Arial"/>
              </w:rPr>
            </w:pPr>
            <w:r w:rsidRPr="00B66C46">
              <w:rPr>
                <w:rFonts w:ascii="Arial" w:hAnsi="Arial" w:cs="Arial"/>
              </w:rPr>
              <w:t>Ability to work independently and manage multiple priorities in a deadline-driven environment.</w:t>
            </w:r>
          </w:p>
          <w:p w14:paraId="39AB03E0" w14:textId="0B5AD5DA" w:rsidR="00B66C46" w:rsidRPr="00B66C46" w:rsidRDefault="00B66C46" w:rsidP="00B66C46">
            <w:pPr>
              <w:pStyle w:val="ListParagraph"/>
              <w:numPr>
                <w:ilvl w:val="0"/>
                <w:numId w:val="22"/>
              </w:numPr>
              <w:rPr>
                <w:rFonts w:ascii="Arial" w:hAnsi="Arial" w:cs="Arial"/>
              </w:rPr>
            </w:pPr>
            <w:r w:rsidRPr="00B66C46">
              <w:rPr>
                <w:rFonts w:ascii="Arial" w:hAnsi="Arial" w:cs="Arial"/>
              </w:rPr>
              <w:t>Effective written and verbal communication skills to interface with internal teams, vendors, and auditors.</w:t>
            </w:r>
          </w:p>
          <w:p w14:paraId="70C072C7" w14:textId="73637C68" w:rsidR="00B66C46" w:rsidRPr="00B66C46" w:rsidRDefault="00B66C46" w:rsidP="00B66C46">
            <w:pPr>
              <w:pStyle w:val="ListParagraph"/>
              <w:numPr>
                <w:ilvl w:val="0"/>
                <w:numId w:val="22"/>
              </w:numPr>
              <w:rPr>
                <w:rFonts w:ascii="Arial" w:hAnsi="Arial" w:cs="Arial"/>
              </w:rPr>
            </w:pPr>
            <w:r w:rsidRPr="00B66C46">
              <w:rPr>
                <w:rFonts w:ascii="Arial" w:hAnsi="Arial" w:cs="Arial"/>
              </w:rPr>
              <w:t>Working knowledge of cGMP documentation practices and data integrity principles (ALCOA+) preferred.</w:t>
            </w:r>
          </w:p>
          <w:p w14:paraId="2C0994B3" w14:textId="2CD97EF5" w:rsidR="00B97A4D" w:rsidRPr="00611292" w:rsidRDefault="00B97A4D" w:rsidP="00611292">
            <w:pPr>
              <w:pStyle w:val="ListParagraph"/>
              <w:numPr>
                <w:ilvl w:val="0"/>
                <w:numId w:val="22"/>
              </w:numPr>
              <w:rPr>
                <w:rFonts w:ascii="Arial" w:hAnsi="Arial" w:cs="Arial"/>
              </w:rPr>
            </w:pPr>
          </w:p>
        </w:tc>
      </w:tr>
      <w:tr w:rsidR="00B97A4D" w14:paraId="7DDB4EEB" w14:textId="77777777" w:rsidTr="00E52DA0">
        <w:trPr>
          <w:trHeight w:val="576"/>
        </w:trPr>
        <w:tc>
          <w:tcPr>
            <w:tcW w:w="3870" w:type="dxa"/>
            <w:shd w:val="clear" w:color="auto" w:fill="D9D9D9" w:themeFill="background1" w:themeFillShade="D9"/>
            <w:vAlign w:val="center"/>
          </w:tcPr>
          <w:p w14:paraId="6DDA66F7" w14:textId="77777777" w:rsidR="00B97A4D" w:rsidRPr="00BB2E6A" w:rsidRDefault="00B97A4D" w:rsidP="00B97A4D">
            <w:pPr>
              <w:pStyle w:val="ListParagraph"/>
              <w:ind w:left="0"/>
              <w:rPr>
                <w:rFonts w:ascii="Arial" w:hAnsi="Arial" w:cs="Arial"/>
              </w:rPr>
            </w:pPr>
            <w:r w:rsidRPr="00BB2E6A">
              <w:rPr>
                <w:rFonts w:ascii="Arial" w:hAnsi="Arial" w:cs="Arial"/>
              </w:rPr>
              <w:t>Certifications</w:t>
            </w:r>
          </w:p>
        </w:tc>
        <w:tc>
          <w:tcPr>
            <w:tcW w:w="5485" w:type="dxa"/>
            <w:vAlign w:val="center"/>
          </w:tcPr>
          <w:p w14:paraId="6EACFFB9" w14:textId="6027AC1A" w:rsidR="00BB2E6A" w:rsidRPr="00B66C46" w:rsidRDefault="00B66C46" w:rsidP="00DD01B0">
            <w:pPr>
              <w:pStyle w:val="ListParagraph"/>
              <w:numPr>
                <w:ilvl w:val="0"/>
                <w:numId w:val="23"/>
              </w:numPr>
              <w:rPr>
                <w:rFonts w:ascii="Arial" w:hAnsi="Arial" w:cs="Arial"/>
              </w:rPr>
            </w:pPr>
            <w:r w:rsidRPr="00B66C46">
              <w:rPr>
                <w:rFonts w:ascii="Arial" w:hAnsi="Arial" w:cs="Arial"/>
              </w:rPr>
              <w:t>Certifications such as Certified Management Accountant (CMA), Certified Bookkeeper (CB), or Microsoft Excel Expert (MOS) are considered advantageous but not required</w:t>
            </w:r>
            <w:r w:rsidRPr="00B66C46">
              <w:rPr>
                <w:rFonts w:ascii="Arial" w:hAnsi="Arial" w:cs="Arial"/>
              </w:rPr>
              <w:t>.</w:t>
            </w:r>
          </w:p>
        </w:tc>
      </w:tr>
      <w:tr w:rsidR="00B97A4D" w14:paraId="5ED3F6EA" w14:textId="77777777" w:rsidTr="00E52DA0">
        <w:trPr>
          <w:trHeight w:val="576"/>
        </w:trPr>
        <w:tc>
          <w:tcPr>
            <w:tcW w:w="3870" w:type="dxa"/>
            <w:shd w:val="clear" w:color="auto" w:fill="D9D9D9" w:themeFill="background1" w:themeFillShade="D9"/>
            <w:vAlign w:val="center"/>
          </w:tcPr>
          <w:p w14:paraId="616F912B" w14:textId="77777777" w:rsidR="00B97A4D" w:rsidRPr="00BB2E6A" w:rsidRDefault="00B97A4D" w:rsidP="00B97A4D">
            <w:pPr>
              <w:pStyle w:val="ListParagraph"/>
              <w:ind w:left="0"/>
              <w:rPr>
                <w:rFonts w:ascii="Arial" w:hAnsi="Arial" w:cs="Arial"/>
              </w:rPr>
            </w:pPr>
            <w:r w:rsidRPr="00BB2E6A">
              <w:rPr>
                <w:rFonts w:ascii="Arial" w:hAnsi="Arial" w:cs="Arial"/>
              </w:rPr>
              <w:t>Licenses</w:t>
            </w:r>
          </w:p>
        </w:tc>
        <w:tc>
          <w:tcPr>
            <w:tcW w:w="5485" w:type="dxa"/>
            <w:vAlign w:val="center"/>
          </w:tcPr>
          <w:p w14:paraId="10210BF2" w14:textId="641172F9" w:rsidR="00BB2E6A" w:rsidRPr="000054A3" w:rsidRDefault="000054A3" w:rsidP="000054A3">
            <w:pPr>
              <w:rPr>
                <w:rFonts w:ascii="Arial" w:hAnsi="Arial" w:cs="Arial"/>
              </w:rPr>
            </w:pPr>
            <w:r>
              <w:rPr>
                <w:rFonts w:ascii="Arial" w:hAnsi="Arial" w:cs="Arial"/>
              </w:rPr>
              <w:t>N/A</w:t>
            </w:r>
          </w:p>
        </w:tc>
      </w:tr>
      <w:tr w:rsidR="00B97A4D" w14:paraId="24515CFA" w14:textId="77777777" w:rsidTr="00E52DA0">
        <w:trPr>
          <w:trHeight w:val="576"/>
        </w:trPr>
        <w:tc>
          <w:tcPr>
            <w:tcW w:w="3870" w:type="dxa"/>
            <w:shd w:val="clear" w:color="auto" w:fill="D9D9D9" w:themeFill="background1" w:themeFillShade="D9"/>
            <w:vAlign w:val="center"/>
          </w:tcPr>
          <w:p w14:paraId="04B44B19" w14:textId="457A146F" w:rsidR="00B97A4D" w:rsidRPr="00BB2E6A" w:rsidRDefault="00B97A4D" w:rsidP="00B97A4D">
            <w:pPr>
              <w:pStyle w:val="ListParagraph"/>
              <w:ind w:left="0"/>
              <w:rPr>
                <w:rFonts w:ascii="Arial" w:hAnsi="Arial" w:cs="Arial"/>
              </w:rPr>
            </w:pPr>
            <w:r w:rsidRPr="00BB2E6A">
              <w:rPr>
                <w:rFonts w:ascii="Arial" w:hAnsi="Arial" w:cs="Arial"/>
              </w:rPr>
              <w:lastRenderedPageBreak/>
              <w:t>Other</w:t>
            </w:r>
          </w:p>
        </w:tc>
        <w:tc>
          <w:tcPr>
            <w:tcW w:w="5485" w:type="dxa"/>
            <w:vAlign w:val="center"/>
          </w:tcPr>
          <w:p w14:paraId="13B1BAA1" w14:textId="15565CE3" w:rsidR="00B97A4D" w:rsidRPr="00BB2E6A" w:rsidRDefault="00BB2E6A" w:rsidP="00B97A4D">
            <w:pPr>
              <w:pStyle w:val="ListParagraph"/>
              <w:ind w:left="0"/>
              <w:rPr>
                <w:rFonts w:ascii="Arial" w:hAnsi="Arial" w:cs="Arial"/>
              </w:rPr>
            </w:pPr>
            <w:r w:rsidRPr="00BB2E6A">
              <w:rPr>
                <w:rFonts w:ascii="Arial" w:hAnsi="Arial" w:cs="Arial"/>
              </w:rPr>
              <w:t>N/A</w:t>
            </w:r>
          </w:p>
        </w:tc>
      </w:tr>
    </w:tbl>
    <w:p w14:paraId="606895EB" w14:textId="15BA6351" w:rsidR="00E80DC5" w:rsidRPr="00ED19AD" w:rsidDel="005926A0" w:rsidRDefault="00E80DC5" w:rsidP="00ED19AD">
      <w:pPr>
        <w:rPr>
          <w:del w:id="0" w:author="KaTonna Hibner" w:date="2021-02-22T10:35:00Z"/>
          <w:rFonts w:ascii="Arial" w:hAnsi="Arial" w:cs="Arial"/>
          <w:i/>
          <w:sz w:val="24"/>
          <w:szCs w:val="24"/>
        </w:rPr>
      </w:pPr>
    </w:p>
    <w:p w14:paraId="417DE4AC" w14:textId="1052B6BA" w:rsidR="00B97A4D" w:rsidRPr="00ED19AD" w:rsidRDefault="00B97A4D" w:rsidP="00ED19AD">
      <w:pPr>
        <w:rPr>
          <w:rFonts w:ascii="Arial" w:hAnsi="Arial" w:cs="Arial"/>
          <w:i/>
          <w:sz w:val="24"/>
          <w:szCs w:val="24"/>
        </w:rPr>
      </w:pPr>
    </w:p>
    <w:p w14:paraId="274C53EE" w14:textId="6E45D642" w:rsidR="00B97A4D" w:rsidRPr="00DD4B49" w:rsidRDefault="00124850" w:rsidP="00124850">
      <w:pPr>
        <w:pStyle w:val="ListParagraph"/>
        <w:ind w:left="0"/>
        <w:rPr>
          <w:rFonts w:ascii="Arial" w:hAnsi="Arial" w:cs="Arial"/>
          <w:b/>
          <w:bCs/>
          <w:sz w:val="24"/>
          <w:szCs w:val="24"/>
        </w:rPr>
      </w:pPr>
      <w:r>
        <w:rPr>
          <w:rFonts w:ascii="Arial" w:hAnsi="Arial" w:cs="Arial"/>
          <w:b/>
          <w:bCs/>
          <w:sz w:val="24"/>
          <w:szCs w:val="24"/>
        </w:rPr>
        <w:t>5.</w:t>
      </w:r>
      <w:r w:rsidR="00B97A4D" w:rsidRPr="00DD4B49">
        <w:rPr>
          <w:rFonts w:ascii="Arial" w:hAnsi="Arial" w:cs="Arial"/>
          <w:b/>
          <w:bCs/>
          <w:sz w:val="24"/>
          <w:szCs w:val="24"/>
        </w:rPr>
        <w:t>Physical demand and Work environment:</w:t>
      </w:r>
    </w:p>
    <w:p w14:paraId="363C9918" w14:textId="0156DDF8" w:rsidR="00034C12" w:rsidRDefault="00B97A4D" w:rsidP="00E80DC5">
      <w:pPr>
        <w:pStyle w:val="ListParagraph"/>
        <w:ind w:left="0"/>
        <w:rPr>
          <w:rFonts w:ascii="Arial" w:hAnsi="Arial" w:cs="Arial"/>
          <w:i/>
          <w:sz w:val="18"/>
          <w:szCs w:val="24"/>
        </w:rPr>
      </w:pPr>
      <w:r w:rsidRPr="00034C12">
        <w:rPr>
          <w:rFonts w:ascii="Arial" w:hAnsi="Arial" w:cs="Arial"/>
          <w:i/>
          <w:sz w:val="18"/>
          <w:szCs w:val="24"/>
        </w:rPr>
        <w:t>(Provide details regarding the physical demands and work environment that are essential to the role)</w:t>
      </w:r>
    </w:p>
    <w:p w14:paraId="4DC9FA12" w14:textId="77777777" w:rsidR="00034C12" w:rsidRPr="00034C12" w:rsidRDefault="00034C12" w:rsidP="00E80DC5">
      <w:pPr>
        <w:pStyle w:val="ListParagraph"/>
        <w:numPr>
          <w:ilvl w:val="1"/>
          <w:numId w:val="1"/>
        </w:numPr>
        <w:ind w:left="360"/>
        <w:rPr>
          <w:rFonts w:ascii="Arial" w:hAnsi="Arial" w:cs="Arial"/>
          <w:i/>
          <w:sz w:val="18"/>
          <w:szCs w:val="24"/>
        </w:rPr>
      </w:pPr>
      <w:r w:rsidRPr="00034C12">
        <w:rPr>
          <w:rFonts w:ascii="Arial" w:hAnsi="Arial" w:cs="Arial"/>
        </w:rPr>
        <w:t>Physical demands:</w:t>
      </w:r>
    </w:p>
    <w:tbl>
      <w:tblPr>
        <w:tblStyle w:val="TableGrid"/>
        <w:tblW w:w="9389" w:type="dxa"/>
        <w:tblInd w:w="-5" w:type="dxa"/>
        <w:tblLook w:val="04A0" w:firstRow="1" w:lastRow="0" w:firstColumn="1" w:lastColumn="0" w:noHBand="0" w:noVBand="1"/>
      </w:tblPr>
      <w:tblGrid>
        <w:gridCol w:w="9389"/>
      </w:tblGrid>
      <w:tr w:rsidR="00034C12" w14:paraId="76379AD4" w14:textId="77777777" w:rsidTr="00B23C6D">
        <w:trPr>
          <w:trHeight w:val="929"/>
        </w:trPr>
        <w:tc>
          <w:tcPr>
            <w:tcW w:w="9389" w:type="dxa"/>
          </w:tcPr>
          <w:p w14:paraId="40FD6FEE" w14:textId="645DDB89" w:rsidR="00E30524" w:rsidRPr="00E30524" w:rsidRDefault="00E30524" w:rsidP="00E30524">
            <w:pPr>
              <w:pStyle w:val="ListParagraph"/>
              <w:numPr>
                <w:ilvl w:val="0"/>
                <w:numId w:val="9"/>
              </w:numPr>
              <w:rPr>
                <w:rFonts w:ascii="Arial" w:hAnsi="Arial" w:cs="Arial"/>
              </w:rPr>
            </w:pPr>
            <w:r w:rsidRPr="00E30524">
              <w:rPr>
                <w:rFonts w:ascii="Arial" w:hAnsi="Arial" w:cs="Arial"/>
              </w:rPr>
              <w:t>Sit for extended periods while using a computer and performing clerical or data entry tasks.</w:t>
            </w:r>
          </w:p>
          <w:p w14:paraId="55BBE576" w14:textId="0E8E91EE" w:rsidR="00E30524" w:rsidRPr="00E30524" w:rsidRDefault="00E30524" w:rsidP="00E30524">
            <w:pPr>
              <w:pStyle w:val="ListParagraph"/>
              <w:numPr>
                <w:ilvl w:val="0"/>
                <w:numId w:val="9"/>
              </w:numPr>
              <w:rPr>
                <w:rFonts w:ascii="Arial" w:hAnsi="Arial" w:cs="Arial"/>
              </w:rPr>
            </w:pPr>
            <w:r w:rsidRPr="00E30524">
              <w:rPr>
                <w:rFonts w:ascii="Arial" w:hAnsi="Arial" w:cs="Arial"/>
              </w:rPr>
              <w:t>Occasionally lift or move up to 20 pounds of files, binders, or materials.</w:t>
            </w:r>
          </w:p>
          <w:p w14:paraId="245EBE34" w14:textId="1A42C684" w:rsidR="00E30524" w:rsidRPr="00E30524" w:rsidRDefault="00E30524" w:rsidP="00E30524">
            <w:pPr>
              <w:pStyle w:val="ListParagraph"/>
              <w:numPr>
                <w:ilvl w:val="0"/>
                <w:numId w:val="9"/>
              </w:numPr>
              <w:rPr>
                <w:rFonts w:ascii="Arial" w:hAnsi="Arial" w:cs="Arial"/>
              </w:rPr>
            </w:pPr>
            <w:r w:rsidRPr="00E30524">
              <w:rPr>
                <w:rFonts w:ascii="Arial" w:hAnsi="Arial" w:cs="Arial"/>
              </w:rPr>
              <w:t>Perform standard office activities including walking, standing, reaching, and handling documents and office tools.</w:t>
            </w:r>
          </w:p>
          <w:p w14:paraId="588B61E6" w14:textId="10693772" w:rsidR="00034C12" w:rsidRPr="00E30524" w:rsidRDefault="00E30524" w:rsidP="00E30524">
            <w:pPr>
              <w:pStyle w:val="ListParagraph"/>
              <w:numPr>
                <w:ilvl w:val="0"/>
                <w:numId w:val="9"/>
              </w:numPr>
              <w:rPr>
                <w:rFonts w:ascii="Arial" w:hAnsi="Arial" w:cs="Arial"/>
              </w:rPr>
            </w:pPr>
            <w:r w:rsidRPr="00E30524">
              <w:rPr>
                <w:rFonts w:ascii="Arial" w:hAnsi="Arial" w:cs="Arial"/>
              </w:rPr>
              <w:t>Maintain visual acuity for reviewing detailed spreadsheets and financial data.</w:t>
            </w:r>
          </w:p>
        </w:tc>
      </w:tr>
    </w:tbl>
    <w:p w14:paraId="4E3BB4E5" w14:textId="77777777" w:rsidR="00034C12" w:rsidRPr="00034C12" w:rsidRDefault="00034C12" w:rsidP="00034C12">
      <w:pPr>
        <w:rPr>
          <w:rFonts w:ascii="Arial" w:hAnsi="Arial" w:cs="Arial"/>
          <w:sz w:val="4"/>
          <w:szCs w:val="4"/>
        </w:rPr>
      </w:pPr>
      <w:r>
        <w:rPr>
          <w:rFonts w:ascii="Arial" w:hAnsi="Arial" w:cs="Arial"/>
          <w:sz w:val="4"/>
          <w:szCs w:val="4"/>
        </w:rPr>
        <w:t>.</w:t>
      </w:r>
    </w:p>
    <w:p w14:paraId="63979506" w14:textId="77777777" w:rsidR="00034C12" w:rsidRDefault="00034C12" w:rsidP="00E80DC5">
      <w:pPr>
        <w:pStyle w:val="ListParagraph"/>
        <w:numPr>
          <w:ilvl w:val="1"/>
          <w:numId w:val="1"/>
        </w:numPr>
        <w:ind w:left="360"/>
        <w:rPr>
          <w:rFonts w:ascii="Arial" w:hAnsi="Arial" w:cs="Arial"/>
        </w:rPr>
      </w:pPr>
      <w:r w:rsidRPr="00034C12">
        <w:rPr>
          <w:rFonts w:ascii="Arial" w:hAnsi="Arial" w:cs="Arial"/>
        </w:rPr>
        <w:t>Work environment:</w:t>
      </w:r>
    </w:p>
    <w:tbl>
      <w:tblPr>
        <w:tblStyle w:val="TableGrid"/>
        <w:tblW w:w="9419" w:type="dxa"/>
        <w:tblInd w:w="-5" w:type="dxa"/>
        <w:tblLook w:val="04A0" w:firstRow="1" w:lastRow="0" w:firstColumn="1" w:lastColumn="0" w:noHBand="0" w:noVBand="1"/>
      </w:tblPr>
      <w:tblGrid>
        <w:gridCol w:w="9419"/>
      </w:tblGrid>
      <w:tr w:rsidR="00034C12" w14:paraId="4165D969" w14:textId="77777777" w:rsidTr="00B23C6D">
        <w:trPr>
          <w:trHeight w:val="1513"/>
        </w:trPr>
        <w:tc>
          <w:tcPr>
            <w:tcW w:w="9419" w:type="dxa"/>
          </w:tcPr>
          <w:p w14:paraId="493CED3B" w14:textId="5AAADDF1" w:rsidR="00034C12" w:rsidRPr="00E30524" w:rsidRDefault="00E30524" w:rsidP="00BB2E6A">
            <w:pPr>
              <w:rPr>
                <w:rFonts w:ascii="Arial" w:hAnsi="Arial" w:cs="Arial"/>
              </w:rPr>
            </w:pPr>
            <w:r w:rsidRPr="00E30524">
              <w:rPr>
                <w:rFonts w:ascii="Arial" w:hAnsi="Arial" w:cs="Arial"/>
              </w:rPr>
              <w:t>This position functions in a professional office environment located within a regulated pharmaceutical manufacturing facility. It routinely uses standard office equipment such as computers, printers, and scanners and requires close collaboration with other administrative and operations departments. The role demands a high level of confidentiality, accuracy, and professionalism in handling sensitive financial information.</w:t>
            </w:r>
          </w:p>
        </w:tc>
      </w:tr>
    </w:tbl>
    <w:p w14:paraId="133D2FC3" w14:textId="77777777" w:rsidR="00B23C6D" w:rsidRPr="00B23C6D" w:rsidRDefault="00B23C6D" w:rsidP="00B23C6D">
      <w:pPr>
        <w:rPr>
          <w:rFonts w:ascii="Arial" w:hAnsi="Arial" w:cs="Arial"/>
        </w:rPr>
      </w:pPr>
    </w:p>
    <w:p w14:paraId="0F9D4E76" w14:textId="26183026" w:rsidR="00ED19AD" w:rsidRDefault="00124850" w:rsidP="00ED19AD">
      <w:pPr>
        <w:pStyle w:val="ListParagraph"/>
        <w:ind w:left="0"/>
        <w:rPr>
          <w:rFonts w:ascii="Arial" w:hAnsi="Arial" w:cs="Arial"/>
          <w:b/>
          <w:sz w:val="24"/>
          <w:szCs w:val="24"/>
        </w:rPr>
      </w:pPr>
      <w:r>
        <w:rPr>
          <w:rFonts w:ascii="Arial" w:hAnsi="Arial" w:cs="Arial"/>
          <w:b/>
          <w:sz w:val="24"/>
          <w:szCs w:val="24"/>
        </w:rPr>
        <w:t>6.</w:t>
      </w:r>
      <w:r w:rsidR="00ED19AD">
        <w:rPr>
          <w:rFonts w:ascii="Arial" w:hAnsi="Arial" w:cs="Arial"/>
          <w:b/>
          <w:sz w:val="24"/>
          <w:szCs w:val="24"/>
        </w:rPr>
        <w:t>Compliance:</w:t>
      </w:r>
    </w:p>
    <w:tbl>
      <w:tblPr>
        <w:tblStyle w:val="TableGrid"/>
        <w:tblW w:w="9406" w:type="dxa"/>
        <w:tblLook w:val="04A0" w:firstRow="1" w:lastRow="0" w:firstColumn="1" w:lastColumn="0" w:noHBand="0" w:noVBand="1"/>
      </w:tblPr>
      <w:tblGrid>
        <w:gridCol w:w="9406"/>
      </w:tblGrid>
      <w:tr w:rsidR="00ED19AD" w14:paraId="1A6763F8" w14:textId="77777777" w:rsidTr="00DD4B49">
        <w:trPr>
          <w:trHeight w:val="2191"/>
        </w:trPr>
        <w:tc>
          <w:tcPr>
            <w:tcW w:w="9406" w:type="dxa"/>
          </w:tcPr>
          <w:p w14:paraId="0FF52113" w14:textId="4A95BAD0" w:rsidR="00EE12E9" w:rsidRPr="003A1F85" w:rsidRDefault="00EE12E9" w:rsidP="00EE12E9">
            <w:pPr>
              <w:pStyle w:val="ListParagraph"/>
              <w:numPr>
                <w:ilvl w:val="0"/>
                <w:numId w:val="8"/>
              </w:numPr>
              <w:rPr>
                <w:rFonts w:ascii="Arial" w:hAnsi="Arial" w:cs="Arial"/>
                <w:bCs/>
              </w:rPr>
            </w:pPr>
            <w:r w:rsidRPr="003A1F85">
              <w:rPr>
                <w:rFonts w:ascii="Arial" w:hAnsi="Arial" w:cs="Arial"/>
                <w:bCs/>
              </w:rPr>
              <w:t>Comply with all Company codes, policies, and procedures concerning ethics, quality, and compliance, including compliance with applicable laws, rules and regulations, including the Food, Drug and Cosmetic Act and all associated regulations.</w:t>
            </w:r>
          </w:p>
          <w:p w14:paraId="6228B432" w14:textId="07DE49EE" w:rsidR="00EE12E9" w:rsidRPr="003A1F85" w:rsidRDefault="00EE12E9" w:rsidP="00EE12E9">
            <w:pPr>
              <w:pStyle w:val="ListParagraph"/>
              <w:numPr>
                <w:ilvl w:val="0"/>
                <w:numId w:val="8"/>
              </w:numPr>
              <w:rPr>
                <w:rFonts w:ascii="Arial" w:hAnsi="Arial" w:cs="Arial"/>
                <w:bCs/>
              </w:rPr>
            </w:pPr>
            <w:r w:rsidRPr="003A1F85">
              <w:rPr>
                <w:rFonts w:ascii="Arial" w:hAnsi="Arial" w:cs="Arial"/>
                <w:bCs/>
              </w:rPr>
              <w:t>Timely and satisfactory completion of all required training, including training related to ethics, compliance, quality, and position-specific requirements.</w:t>
            </w:r>
          </w:p>
          <w:p w14:paraId="65429707" w14:textId="7C44CABA" w:rsidR="00EE12E9" w:rsidRPr="003A1F85" w:rsidRDefault="00EE12E9" w:rsidP="00EE12E9">
            <w:pPr>
              <w:pStyle w:val="ListParagraph"/>
              <w:numPr>
                <w:ilvl w:val="0"/>
                <w:numId w:val="8"/>
              </w:numPr>
              <w:rPr>
                <w:rFonts w:ascii="Arial" w:hAnsi="Arial" w:cs="Arial"/>
                <w:bCs/>
              </w:rPr>
            </w:pPr>
            <w:r w:rsidRPr="003A1F85">
              <w:rPr>
                <w:rFonts w:ascii="Arial" w:hAnsi="Arial" w:cs="Arial"/>
                <w:bCs/>
              </w:rPr>
              <w:t>Understand the compliance responsibilities of your role.</w:t>
            </w:r>
          </w:p>
          <w:p w14:paraId="568AB62E" w14:textId="1C1E3E42" w:rsidR="00EE12E9" w:rsidRPr="003A1F85" w:rsidRDefault="00EE12E9" w:rsidP="00EE12E9">
            <w:pPr>
              <w:pStyle w:val="ListParagraph"/>
              <w:numPr>
                <w:ilvl w:val="0"/>
                <w:numId w:val="8"/>
              </w:numPr>
              <w:rPr>
                <w:rFonts w:ascii="Arial" w:hAnsi="Arial" w:cs="Arial"/>
                <w:bCs/>
              </w:rPr>
            </w:pPr>
            <w:r w:rsidRPr="003A1F85">
              <w:rPr>
                <w:rFonts w:ascii="Arial" w:hAnsi="Arial" w:cs="Arial"/>
                <w:bCs/>
              </w:rPr>
              <w:t xml:space="preserve">Commit to the Company’s culture of ethics and compliance. </w:t>
            </w:r>
          </w:p>
          <w:p w14:paraId="227BF6ED" w14:textId="77777777" w:rsidR="00EE12E9" w:rsidRPr="003A1F85" w:rsidRDefault="00EE12E9" w:rsidP="00EE12E9">
            <w:pPr>
              <w:pStyle w:val="ListParagraph"/>
              <w:numPr>
                <w:ilvl w:val="0"/>
                <w:numId w:val="8"/>
              </w:numPr>
              <w:rPr>
                <w:rFonts w:ascii="Arial" w:hAnsi="Arial" w:cs="Arial"/>
                <w:b/>
              </w:rPr>
            </w:pPr>
            <w:r w:rsidRPr="003A1F85">
              <w:rPr>
                <w:rFonts w:ascii="Arial" w:hAnsi="Arial" w:cs="Arial"/>
                <w:bCs/>
              </w:rPr>
              <w:t xml:space="preserve">Report all known or potential violations of Company codes, policies, and procedures, or of applicable laws, rules and regulations, to the Company as contemplated by the Company’s policies and procedures, including SOP-0015 (Escalation to Management on Critical Matters Pertaining to Quality and Regulatory Compliance), or through the Company’s </w:t>
            </w:r>
            <w:proofErr w:type="spellStart"/>
            <w:r w:rsidRPr="003A1F85">
              <w:rPr>
                <w:rFonts w:ascii="Arial" w:hAnsi="Arial" w:cs="Arial"/>
                <w:bCs/>
              </w:rPr>
              <w:t>FaceUp</w:t>
            </w:r>
            <w:proofErr w:type="spellEnd"/>
            <w:r w:rsidRPr="003A1F85">
              <w:rPr>
                <w:rFonts w:ascii="Arial" w:hAnsi="Arial" w:cs="Arial"/>
                <w:bCs/>
              </w:rPr>
              <w:t xml:space="preserve"> portal, available by telephone or online (details below).</w:t>
            </w:r>
            <w:r w:rsidRPr="003A1F85">
              <w:rPr>
                <w:rFonts w:ascii="Arial" w:hAnsi="Arial" w:cs="Arial"/>
                <w:b/>
              </w:rPr>
              <w:t xml:space="preserve"> </w:t>
            </w:r>
          </w:p>
          <w:p w14:paraId="0150AC7D" w14:textId="77777777" w:rsidR="00794C84" w:rsidRDefault="00794C84" w:rsidP="00E8315F">
            <w:pPr>
              <w:pStyle w:val="ListParagraph"/>
              <w:ind w:left="0"/>
              <w:rPr>
                <w:rFonts w:ascii="Arial" w:hAnsi="Arial" w:cs="Arial"/>
                <w:b/>
                <w:sz w:val="24"/>
                <w:szCs w:val="24"/>
              </w:rPr>
            </w:pPr>
          </w:p>
          <w:p w14:paraId="4EC08C1A" w14:textId="77777777" w:rsidR="0078402E" w:rsidRDefault="0078402E" w:rsidP="0078402E">
            <w:pPr>
              <w:rPr>
                <w:rFonts w:ascii="Arial" w:hAnsi="Arial" w:cs="Arial"/>
                <w:b/>
                <w:sz w:val="24"/>
                <w:szCs w:val="24"/>
              </w:rPr>
            </w:pPr>
          </w:p>
          <w:p w14:paraId="38A86348" w14:textId="7A6533B7" w:rsidR="00E8315F" w:rsidRPr="0078402E" w:rsidRDefault="00E8315F" w:rsidP="00DD5DBD">
            <w:pPr>
              <w:jc w:val="center"/>
              <w:rPr>
                <w:rFonts w:ascii="Arial" w:hAnsi="Arial" w:cs="Arial"/>
                <w:b/>
                <w:sz w:val="24"/>
                <w:szCs w:val="24"/>
              </w:rPr>
            </w:pPr>
            <w:r w:rsidRPr="0078402E">
              <w:rPr>
                <w:rFonts w:ascii="Arial" w:hAnsi="Arial" w:cs="Arial"/>
                <w:b/>
                <w:sz w:val="24"/>
                <w:szCs w:val="24"/>
              </w:rPr>
              <w:t xml:space="preserve">Compliance </w:t>
            </w:r>
            <w:proofErr w:type="gramStart"/>
            <w:r w:rsidRPr="0078402E">
              <w:rPr>
                <w:rFonts w:ascii="Arial" w:hAnsi="Arial" w:cs="Arial"/>
                <w:b/>
                <w:sz w:val="24"/>
                <w:szCs w:val="24"/>
              </w:rPr>
              <w:t xml:space="preserve">Hotline # </w:t>
            </w:r>
            <w:r w:rsidRPr="0078402E">
              <w:rPr>
                <w:rFonts w:ascii="Arial" w:hAnsi="Arial" w:cs="Arial"/>
                <w:b/>
                <w:bCs/>
                <w:sz w:val="24"/>
                <w:szCs w:val="24"/>
              </w:rPr>
              <w:t>(</w:t>
            </w:r>
            <w:proofErr w:type="gramEnd"/>
            <w:r w:rsidRPr="0078402E">
              <w:rPr>
                <w:rFonts w:ascii="Arial" w:hAnsi="Arial" w:cs="Arial"/>
                <w:b/>
                <w:bCs/>
                <w:sz w:val="24"/>
                <w:szCs w:val="24"/>
              </w:rPr>
              <w:t>205) 354-2405</w:t>
            </w:r>
          </w:p>
          <w:p w14:paraId="2EF5A051" w14:textId="77777777" w:rsidR="00E8315F" w:rsidRPr="00E8315F" w:rsidRDefault="00E8315F" w:rsidP="0078402E">
            <w:pPr>
              <w:pStyle w:val="ListParagraph"/>
              <w:jc w:val="center"/>
              <w:rPr>
                <w:rFonts w:ascii="Arial" w:hAnsi="Arial" w:cs="Arial"/>
                <w:b/>
                <w:sz w:val="24"/>
                <w:szCs w:val="24"/>
              </w:rPr>
            </w:pPr>
            <w:hyperlink r:id="rId7" w:history="1">
              <w:r w:rsidRPr="00E8315F">
                <w:rPr>
                  <w:rStyle w:val="Hyperlink"/>
                  <w:rFonts w:ascii="Arial" w:hAnsi="Arial" w:cs="Arial"/>
                  <w:b/>
                  <w:sz w:val="24"/>
                  <w:szCs w:val="24"/>
                </w:rPr>
                <w:t>www.faceup.com</w:t>
              </w:r>
            </w:hyperlink>
          </w:p>
          <w:p w14:paraId="20141121" w14:textId="77777777" w:rsidR="00E8315F" w:rsidRPr="00E8315F" w:rsidRDefault="00E8315F" w:rsidP="0078402E">
            <w:pPr>
              <w:pStyle w:val="ListParagraph"/>
              <w:jc w:val="center"/>
              <w:rPr>
                <w:rFonts w:ascii="Arial" w:hAnsi="Arial" w:cs="Arial"/>
                <w:b/>
                <w:sz w:val="24"/>
                <w:szCs w:val="24"/>
              </w:rPr>
            </w:pPr>
            <w:r w:rsidRPr="00E8315F">
              <w:rPr>
                <w:rFonts w:ascii="Arial" w:hAnsi="Arial" w:cs="Arial"/>
                <w:b/>
                <w:sz w:val="24"/>
                <w:szCs w:val="24"/>
              </w:rPr>
              <w:t>Download Faceup App using the</w:t>
            </w:r>
          </w:p>
          <w:p w14:paraId="3CE1E054" w14:textId="77777777" w:rsidR="00E8315F" w:rsidRPr="00E8315F" w:rsidRDefault="00E8315F" w:rsidP="0078402E">
            <w:pPr>
              <w:pStyle w:val="ListParagraph"/>
              <w:jc w:val="center"/>
              <w:rPr>
                <w:rFonts w:ascii="Arial" w:hAnsi="Arial" w:cs="Arial"/>
                <w:b/>
                <w:bCs/>
                <w:sz w:val="24"/>
                <w:szCs w:val="24"/>
              </w:rPr>
            </w:pPr>
            <w:r w:rsidRPr="00E8315F">
              <w:rPr>
                <w:rFonts w:ascii="Arial" w:hAnsi="Arial" w:cs="Arial"/>
                <w:b/>
                <w:sz w:val="24"/>
                <w:szCs w:val="24"/>
              </w:rPr>
              <w:t xml:space="preserve">Passcode # </w:t>
            </w:r>
            <w:r w:rsidRPr="00E8315F">
              <w:rPr>
                <w:rFonts w:ascii="Arial" w:hAnsi="Arial" w:cs="Arial"/>
                <w:b/>
                <w:bCs/>
                <w:sz w:val="24"/>
                <w:szCs w:val="24"/>
              </w:rPr>
              <w:t>KVKxxxx1842</w:t>
            </w:r>
          </w:p>
          <w:p w14:paraId="4067B8FA" w14:textId="77777777" w:rsidR="00E8315F" w:rsidRPr="00E8315F" w:rsidRDefault="00E8315F" w:rsidP="0078402E">
            <w:pPr>
              <w:pStyle w:val="ListParagraph"/>
              <w:jc w:val="center"/>
              <w:rPr>
                <w:rFonts w:ascii="Arial" w:hAnsi="Arial" w:cs="Arial"/>
                <w:b/>
                <w:bCs/>
                <w:sz w:val="24"/>
                <w:szCs w:val="24"/>
              </w:rPr>
            </w:pPr>
            <w:r w:rsidRPr="00E8315F">
              <w:rPr>
                <w:rFonts w:ascii="Arial" w:hAnsi="Arial" w:cs="Arial"/>
                <w:b/>
                <w:bCs/>
                <w:sz w:val="24"/>
                <w:szCs w:val="24"/>
              </w:rPr>
              <w:lastRenderedPageBreak/>
              <w:t>Or scan QR Code below</w:t>
            </w:r>
          </w:p>
          <w:p w14:paraId="66302D14" w14:textId="6C8D8B0B" w:rsidR="00E8315F" w:rsidRPr="00E8315F" w:rsidRDefault="00E8315F" w:rsidP="00E8315F">
            <w:pPr>
              <w:pStyle w:val="ListParagraph"/>
              <w:rPr>
                <w:rFonts w:ascii="Arial" w:hAnsi="Arial" w:cs="Arial"/>
                <w:b/>
                <w:bCs/>
                <w:sz w:val="24"/>
                <w:szCs w:val="24"/>
              </w:rPr>
            </w:pPr>
            <w:r w:rsidRPr="00E8315F">
              <w:rPr>
                <w:rFonts w:ascii="Arial" w:hAnsi="Arial" w:cs="Arial"/>
                <w:b/>
                <w:noProof/>
                <w:sz w:val="24"/>
                <w:szCs w:val="24"/>
              </w:rPr>
              <w:drawing>
                <wp:anchor distT="0" distB="0" distL="114300" distR="114300" simplePos="0" relativeHeight="251659264" behindDoc="0" locked="0" layoutInCell="1" allowOverlap="1" wp14:anchorId="444F7E2D" wp14:editId="3543EBA8">
                  <wp:simplePos x="0" y="0"/>
                  <wp:positionH relativeFrom="margin">
                    <wp:posOffset>2851150</wp:posOffset>
                  </wp:positionH>
                  <wp:positionV relativeFrom="paragraph">
                    <wp:posOffset>71755</wp:posOffset>
                  </wp:positionV>
                  <wp:extent cx="650997" cy="657225"/>
                  <wp:effectExtent l="0" t="0" r="0" b="0"/>
                  <wp:wrapNone/>
                  <wp:docPr id="3915595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0997" cy="657225"/>
                          </a:xfrm>
                          <a:prstGeom prst="rect">
                            <a:avLst/>
                          </a:prstGeom>
                          <a:noFill/>
                        </pic:spPr>
                      </pic:pic>
                    </a:graphicData>
                  </a:graphic>
                  <wp14:sizeRelH relativeFrom="margin">
                    <wp14:pctWidth>0</wp14:pctWidth>
                  </wp14:sizeRelH>
                  <wp14:sizeRelV relativeFrom="margin">
                    <wp14:pctHeight>0</wp14:pctHeight>
                  </wp14:sizeRelV>
                </wp:anchor>
              </w:drawing>
            </w:r>
          </w:p>
          <w:p w14:paraId="613E456F" w14:textId="1E4BE5D7" w:rsidR="00E8315F" w:rsidRPr="00E8315F" w:rsidRDefault="00E8315F" w:rsidP="00E8315F">
            <w:pPr>
              <w:pStyle w:val="ListParagraph"/>
              <w:rPr>
                <w:rFonts w:ascii="Arial" w:hAnsi="Arial" w:cs="Arial"/>
                <w:b/>
                <w:bCs/>
                <w:sz w:val="24"/>
                <w:szCs w:val="24"/>
              </w:rPr>
            </w:pPr>
          </w:p>
          <w:p w14:paraId="2CFAA61E" w14:textId="5D99B3A4" w:rsidR="00E8315F" w:rsidRPr="00E8315F" w:rsidRDefault="00E8315F" w:rsidP="00E8315F">
            <w:pPr>
              <w:pStyle w:val="ListParagraph"/>
              <w:rPr>
                <w:rFonts w:ascii="Arial" w:hAnsi="Arial" w:cs="Arial"/>
                <w:b/>
                <w:sz w:val="24"/>
                <w:szCs w:val="24"/>
              </w:rPr>
            </w:pPr>
          </w:p>
          <w:p w14:paraId="26C38ADE" w14:textId="77777777" w:rsidR="00E8315F" w:rsidRPr="00E8315F" w:rsidRDefault="00E8315F" w:rsidP="00E8315F">
            <w:pPr>
              <w:pStyle w:val="ListParagraph"/>
              <w:jc w:val="center"/>
              <w:rPr>
                <w:rFonts w:ascii="Arial" w:hAnsi="Arial" w:cs="Arial"/>
                <w:b/>
                <w:sz w:val="24"/>
                <w:szCs w:val="24"/>
              </w:rPr>
            </w:pPr>
          </w:p>
          <w:p w14:paraId="34A0DDBD" w14:textId="77777777" w:rsidR="00E8315F" w:rsidRDefault="00E8315F" w:rsidP="00E8315F">
            <w:pPr>
              <w:pStyle w:val="ListParagraph"/>
              <w:ind w:left="0"/>
              <w:jc w:val="center"/>
              <w:rPr>
                <w:rFonts w:ascii="Arial" w:hAnsi="Arial" w:cs="Arial"/>
                <w:b/>
                <w:sz w:val="24"/>
                <w:szCs w:val="24"/>
              </w:rPr>
            </w:pPr>
          </w:p>
        </w:tc>
      </w:tr>
    </w:tbl>
    <w:p w14:paraId="0FC296CD" w14:textId="7055CCE3" w:rsidR="00034C12" w:rsidRPr="00034C12" w:rsidRDefault="00034C12" w:rsidP="00034C12">
      <w:pPr>
        <w:tabs>
          <w:tab w:val="left" w:pos="1590"/>
        </w:tabs>
      </w:pPr>
    </w:p>
    <w:sectPr w:rsidR="00034C12" w:rsidRPr="00034C12" w:rsidSect="00ED19AD">
      <w:headerReference w:type="even" r:id="rId9"/>
      <w:headerReference w:type="default" r:id="rId10"/>
      <w:footerReference w:type="even" r:id="rId11"/>
      <w:footerReference w:type="default" r:id="rId12"/>
      <w:headerReference w:type="first" r:id="rId13"/>
      <w:footerReference w:type="first" r:id="rId14"/>
      <w:pgSz w:w="12240" w:h="15840" w:code="1"/>
      <w:pgMar w:top="1440" w:right="1890" w:bottom="1440"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F7D04" w14:textId="77777777" w:rsidR="00BB7E28" w:rsidRDefault="00BB7E28">
      <w:pPr>
        <w:spacing w:after="0" w:line="240" w:lineRule="auto"/>
      </w:pPr>
      <w:r>
        <w:separator/>
      </w:r>
    </w:p>
  </w:endnote>
  <w:endnote w:type="continuationSeparator" w:id="0">
    <w:p w14:paraId="0DCF66D2" w14:textId="77777777" w:rsidR="00BB7E28" w:rsidRDefault="00BB7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F1607" w14:textId="77777777" w:rsidR="004B28B7" w:rsidRDefault="004B28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2024078800"/>
      <w:docPartObj>
        <w:docPartGallery w:val="Page Numbers (Bottom of Page)"/>
        <w:docPartUnique/>
      </w:docPartObj>
    </w:sdtPr>
    <w:sdtEndPr/>
    <w:sdtContent>
      <w:sdt>
        <w:sdtPr>
          <w:rPr>
            <w:rFonts w:ascii="Arial" w:hAnsi="Arial" w:cs="Arial"/>
            <w:sz w:val="24"/>
            <w:szCs w:val="24"/>
          </w:rPr>
          <w:id w:val="-1769616900"/>
          <w:docPartObj>
            <w:docPartGallery w:val="Page Numbers (Top of Page)"/>
            <w:docPartUnique/>
          </w:docPartObj>
        </w:sdtPr>
        <w:sdtEndPr/>
        <w:sdtContent>
          <w:p w14:paraId="3720DFDC" w14:textId="77777777" w:rsidR="004B28B7" w:rsidRDefault="004B28B7" w:rsidP="004B28B7">
            <w:pPr>
              <w:pStyle w:val="Footer"/>
              <w:rPr>
                <w:rFonts w:ascii="Arial" w:hAnsi="Arial" w:cs="Arial"/>
                <w:sz w:val="24"/>
                <w:szCs w:val="24"/>
              </w:rPr>
            </w:pPr>
          </w:p>
          <w:p w14:paraId="1DE2C00E" w14:textId="656AE759" w:rsidR="004B28B7" w:rsidRDefault="004B28B7" w:rsidP="004B28B7">
            <w:pPr>
              <w:pStyle w:val="Footer"/>
              <w:rPr>
                <w:rFonts w:ascii="Arial" w:hAnsi="Arial" w:cs="Arial"/>
                <w:sz w:val="24"/>
                <w:szCs w:val="24"/>
              </w:rPr>
            </w:pPr>
            <w:r>
              <w:rPr>
                <w:rFonts w:ascii="Arial" w:hAnsi="Arial" w:cs="Arial"/>
                <w:sz w:val="24"/>
                <w:szCs w:val="24"/>
              </w:rPr>
              <w:t xml:space="preserve"> C-SOP-0003                                                                                       Attachment#1</w:t>
            </w:r>
          </w:p>
          <w:p w14:paraId="6980D70A" w14:textId="60C748C8" w:rsidR="009C18FF" w:rsidRPr="009C18FF" w:rsidRDefault="004B28B7" w:rsidP="004B28B7">
            <w:pPr>
              <w:pStyle w:val="Footer"/>
              <w:rPr>
                <w:rFonts w:ascii="Arial" w:hAnsi="Arial" w:cs="Arial"/>
                <w:sz w:val="24"/>
                <w:szCs w:val="24"/>
              </w:rPr>
            </w:pPr>
            <w:r>
              <w:rPr>
                <w:rFonts w:ascii="Arial" w:hAnsi="Arial" w:cs="Arial"/>
                <w:sz w:val="24"/>
                <w:szCs w:val="24"/>
              </w:rPr>
              <w:t xml:space="preserve">                                                                                                             </w:t>
            </w:r>
            <w:r w:rsidR="009C18FF" w:rsidRPr="009C18FF">
              <w:rPr>
                <w:rFonts w:ascii="Arial" w:hAnsi="Arial" w:cs="Arial"/>
                <w:sz w:val="24"/>
                <w:szCs w:val="24"/>
              </w:rPr>
              <w:t xml:space="preserve">Page </w:t>
            </w:r>
            <w:r w:rsidR="009C18FF" w:rsidRPr="009C18FF">
              <w:rPr>
                <w:rFonts w:ascii="Arial" w:hAnsi="Arial" w:cs="Arial"/>
                <w:sz w:val="24"/>
                <w:szCs w:val="24"/>
              </w:rPr>
              <w:fldChar w:fldCharType="begin"/>
            </w:r>
            <w:r w:rsidR="009C18FF" w:rsidRPr="009C18FF">
              <w:rPr>
                <w:rFonts w:ascii="Arial" w:hAnsi="Arial" w:cs="Arial"/>
                <w:sz w:val="24"/>
                <w:szCs w:val="24"/>
              </w:rPr>
              <w:instrText xml:space="preserve"> PAGE </w:instrText>
            </w:r>
            <w:r w:rsidR="009C18FF" w:rsidRPr="009C18FF">
              <w:rPr>
                <w:rFonts w:ascii="Arial" w:hAnsi="Arial" w:cs="Arial"/>
                <w:sz w:val="24"/>
                <w:szCs w:val="24"/>
              </w:rPr>
              <w:fldChar w:fldCharType="separate"/>
            </w:r>
            <w:r w:rsidR="009C18FF" w:rsidRPr="009C18FF">
              <w:rPr>
                <w:rFonts w:ascii="Arial" w:hAnsi="Arial" w:cs="Arial"/>
                <w:noProof/>
                <w:sz w:val="24"/>
                <w:szCs w:val="24"/>
              </w:rPr>
              <w:t>2</w:t>
            </w:r>
            <w:r w:rsidR="009C18FF" w:rsidRPr="009C18FF">
              <w:rPr>
                <w:rFonts w:ascii="Arial" w:hAnsi="Arial" w:cs="Arial"/>
                <w:sz w:val="24"/>
                <w:szCs w:val="24"/>
              </w:rPr>
              <w:fldChar w:fldCharType="end"/>
            </w:r>
            <w:r w:rsidR="009C18FF" w:rsidRPr="009C18FF">
              <w:rPr>
                <w:rFonts w:ascii="Arial" w:hAnsi="Arial" w:cs="Arial"/>
                <w:sz w:val="24"/>
                <w:szCs w:val="24"/>
              </w:rPr>
              <w:t xml:space="preserve"> of </w:t>
            </w:r>
            <w:r w:rsidR="009C18FF" w:rsidRPr="009C18FF">
              <w:rPr>
                <w:rFonts w:ascii="Arial" w:hAnsi="Arial" w:cs="Arial"/>
                <w:sz w:val="24"/>
                <w:szCs w:val="24"/>
              </w:rPr>
              <w:fldChar w:fldCharType="begin"/>
            </w:r>
            <w:r w:rsidR="009C18FF" w:rsidRPr="009C18FF">
              <w:rPr>
                <w:rFonts w:ascii="Arial" w:hAnsi="Arial" w:cs="Arial"/>
                <w:sz w:val="24"/>
                <w:szCs w:val="24"/>
              </w:rPr>
              <w:instrText xml:space="preserve"> NUMPAGES  </w:instrText>
            </w:r>
            <w:r w:rsidR="009C18FF" w:rsidRPr="009C18FF">
              <w:rPr>
                <w:rFonts w:ascii="Arial" w:hAnsi="Arial" w:cs="Arial"/>
                <w:sz w:val="24"/>
                <w:szCs w:val="24"/>
              </w:rPr>
              <w:fldChar w:fldCharType="separate"/>
            </w:r>
            <w:r w:rsidR="009C18FF" w:rsidRPr="009C18FF">
              <w:rPr>
                <w:rFonts w:ascii="Arial" w:hAnsi="Arial" w:cs="Arial"/>
                <w:noProof/>
                <w:sz w:val="24"/>
                <w:szCs w:val="24"/>
              </w:rPr>
              <w:t>2</w:t>
            </w:r>
            <w:r w:rsidR="009C18FF" w:rsidRPr="009C18FF">
              <w:rPr>
                <w:rFonts w:ascii="Arial" w:hAnsi="Arial" w:cs="Arial"/>
                <w:sz w:val="24"/>
                <w:szCs w:val="24"/>
              </w:rPr>
              <w:fldChar w:fldCharType="end"/>
            </w:r>
          </w:p>
        </w:sdtContent>
      </w:sdt>
    </w:sdtContent>
  </w:sdt>
  <w:p w14:paraId="0C5A44FC" w14:textId="452010C8" w:rsidR="00AF330B" w:rsidRDefault="00AF33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E7A6" w14:textId="77777777" w:rsidR="004B28B7" w:rsidRDefault="004B2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C918A" w14:textId="77777777" w:rsidR="00BB7E28" w:rsidRDefault="00BB7E28">
      <w:pPr>
        <w:spacing w:after="0" w:line="240" w:lineRule="auto"/>
      </w:pPr>
      <w:r>
        <w:separator/>
      </w:r>
    </w:p>
  </w:footnote>
  <w:footnote w:type="continuationSeparator" w:id="0">
    <w:p w14:paraId="6AD80D41" w14:textId="77777777" w:rsidR="00BB7E28" w:rsidRDefault="00BB7E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BF856" w14:textId="77777777" w:rsidR="004B28B7" w:rsidRDefault="004B28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636990245"/>
      <w:docPartObj>
        <w:docPartGallery w:val="Page Numbers (Top of Page)"/>
        <w:docPartUnique/>
      </w:docPartObj>
    </w:sdtPr>
    <w:sdtEndPr/>
    <w:sdtContent>
      <w:p w14:paraId="0C4542F5" w14:textId="00F2DA43" w:rsidR="00AF330B" w:rsidRPr="00352E11" w:rsidRDefault="00AF330B" w:rsidP="008772D0">
        <w:pPr>
          <w:pStyle w:val="Header"/>
          <w:tabs>
            <w:tab w:val="left" w:pos="9270"/>
          </w:tabs>
          <w:spacing w:after="120"/>
          <w:rPr>
            <w:rFonts w:ascii="Arial" w:hAnsi="Arial" w:cs="Arial"/>
            <w:b/>
            <w:bCs/>
            <w:sz w:val="24"/>
            <w:szCs w:val="24"/>
          </w:rPr>
        </w:pPr>
      </w:p>
      <w:tbl>
        <w:tblPr>
          <w:tblStyle w:val="TableGrid"/>
          <w:tblW w:w="0" w:type="auto"/>
          <w:tblLook w:val="04A0" w:firstRow="1" w:lastRow="0" w:firstColumn="1" w:lastColumn="0" w:noHBand="0" w:noVBand="1"/>
        </w:tblPr>
        <w:tblGrid>
          <w:gridCol w:w="3102"/>
          <w:gridCol w:w="6230"/>
        </w:tblGrid>
        <w:tr w:rsidR="000B2071" w14:paraId="1FD76B8D" w14:textId="77777777" w:rsidTr="000B2071">
          <w:trPr>
            <w:trHeight w:val="420"/>
          </w:trPr>
          <w:tc>
            <w:tcPr>
              <w:tcW w:w="3108" w:type="dxa"/>
              <w:vMerge w:val="restart"/>
              <w:vAlign w:val="center"/>
            </w:tcPr>
            <w:p w14:paraId="58265604" w14:textId="7C92484F" w:rsidR="000B2071" w:rsidRPr="00CE757B" w:rsidRDefault="00016F1A" w:rsidP="00DA004E">
              <w:pPr>
                <w:pStyle w:val="NoSpacing"/>
                <w:jc w:val="center"/>
                <w:rPr>
                  <w:rFonts w:ascii="Arial" w:hAnsi="Arial" w:cs="Arial"/>
                  <w:i/>
                  <w:sz w:val="24"/>
                  <w:szCs w:val="24"/>
                </w:rPr>
              </w:pPr>
              <w:r>
                <w:rPr>
                  <w:rFonts w:ascii="Arial" w:hAnsi="Arial" w:cs="Arial"/>
                  <w:i/>
                  <w:sz w:val="24"/>
                  <w:szCs w:val="24"/>
                </w:rPr>
                <w:t>KVK Tech</w:t>
              </w:r>
            </w:p>
          </w:tc>
          <w:tc>
            <w:tcPr>
              <w:tcW w:w="6242" w:type="dxa"/>
              <w:vAlign w:val="center"/>
            </w:tcPr>
            <w:p w14:paraId="5059ED50" w14:textId="77777777" w:rsidR="000B2071" w:rsidRDefault="000B2071" w:rsidP="008A36CB">
              <w:pPr>
                <w:pStyle w:val="NoSpacing"/>
                <w:jc w:val="center"/>
                <w:rPr>
                  <w:rFonts w:ascii="Arial" w:hAnsi="Arial" w:cs="Arial"/>
                  <w:b/>
                  <w:bCs/>
                  <w:sz w:val="24"/>
                  <w:szCs w:val="24"/>
                </w:rPr>
              </w:pPr>
            </w:p>
            <w:p w14:paraId="49F73B6D" w14:textId="761D104E" w:rsidR="000B2071" w:rsidRDefault="000B2071" w:rsidP="008A36CB">
              <w:pPr>
                <w:pStyle w:val="NoSpacing"/>
                <w:jc w:val="center"/>
                <w:rPr>
                  <w:rFonts w:ascii="Arial" w:hAnsi="Arial" w:cs="Arial"/>
                  <w:b/>
                  <w:sz w:val="24"/>
                  <w:szCs w:val="24"/>
                </w:rPr>
              </w:pPr>
              <w:r>
                <w:rPr>
                  <w:rFonts w:ascii="Arial" w:hAnsi="Arial" w:cs="Arial"/>
                  <w:b/>
                  <w:bCs/>
                  <w:sz w:val="24"/>
                  <w:szCs w:val="24"/>
                </w:rPr>
                <w:t>Master Job Description</w:t>
              </w:r>
            </w:p>
            <w:p w14:paraId="51BECD51" w14:textId="0B9A8D72" w:rsidR="000B2071" w:rsidRDefault="000B2071" w:rsidP="008A36CB">
              <w:pPr>
                <w:pStyle w:val="NoSpacing"/>
                <w:jc w:val="center"/>
                <w:rPr>
                  <w:rFonts w:ascii="Arial" w:hAnsi="Arial" w:cs="Arial"/>
                  <w:b/>
                  <w:sz w:val="24"/>
                  <w:szCs w:val="24"/>
                </w:rPr>
              </w:pPr>
            </w:p>
          </w:tc>
        </w:tr>
        <w:tr w:rsidR="000B2071" w14:paraId="4D7CA8A6" w14:textId="77777777" w:rsidTr="006E2897">
          <w:trPr>
            <w:trHeight w:val="420"/>
          </w:trPr>
          <w:tc>
            <w:tcPr>
              <w:tcW w:w="3108" w:type="dxa"/>
              <w:vMerge/>
              <w:vAlign w:val="center"/>
            </w:tcPr>
            <w:p w14:paraId="3AE37517" w14:textId="77777777" w:rsidR="000B2071" w:rsidRPr="00993011" w:rsidRDefault="000B2071" w:rsidP="00DA004E">
              <w:pPr>
                <w:pStyle w:val="NoSpacing"/>
                <w:jc w:val="center"/>
                <w:rPr>
                  <w:rFonts w:ascii="Arial" w:hAnsi="Arial" w:cs="Arial"/>
                  <w:i/>
                  <w:color w:val="00B0F0"/>
                  <w:sz w:val="24"/>
                  <w:szCs w:val="24"/>
                </w:rPr>
              </w:pPr>
            </w:p>
          </w:tc>
          <w:tc>
            <w:tcPr>
              <w:tcW w:w="6242" w:type="dxa"/>
              <w:vAlign w:val="center"/>
            </w:tcPr>
            <w:p w14:paraId="430FBAC3" w14:textId="66BA059E" w:rsidR="000B2071" w:rsidRDefault="00ED19AD" w:rsidP="008A36CB">
              <w:pPr>
                <w:pStyle w:val="NoSpacing"/>
                <w:jc w:val="center"/>
                <w:rPr>
                  <w:rFonts w:ascii="Arial" w:hAnsi="Arial" w:cs="Arial"/>
                  <w:b/>
                  <w:bCs/>
                  <w:sz w:val="24"/>
                  <w:szCs w:val="24"/>
                </w:rPr>
              </w:pPr>
              <w:r>
                <w:rPr>
                  <w:rFonts w:ascii="Arial" w:hAnsi="Arial" w:cs="Arial"/>
                  <w:b/>
                  <w:bCs/>
                  <w:sz w:val="24"/>
                  <w:szCs w:val="24"/>
                </w:rPr>
                <w:t>Revision</w:t>
              </w:r>
            </w:p>
          </w:tc>
        </w:tr>
      </w:tbl>
      <w:p w14:paraId="6678EA72" w14:textId="77777777" w:rsidR="00AF330B" w:rsidRPr="00352E11" w:rsidRDefault="00FB7162" w:rsidP="00352E11">
        <w:pPr>
          <w:pStyle w:val="NoSpacing"/>
          <w:jc w:val="center"/>
          <w:rPr>
            <w:rFonts w:ascii="Arial" w:hAnsi="Arial" w:cs="Arial"/>
            <w:b/>
            <w:sz w:val="24"/>
            <w:szCs w:val="24"/>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1D2BE" w14:textId="77777777" w:rsidR="004B28B7" w:rsidRDefault="004B28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168"/>
    <w:multiLevelType w:val="hybridMultilevel"/>
    <w:tmpl w:val="52760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D0D91"/>
    <w:multiLevelType w:val="hybridMultilevel"/>
    <w:tmpl w:val="72188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87B75"/>
    <w:multiLevelType w:val="multilevel"/>
    <w:tmpl w:val="12C2DE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1B2FFD"/>
    <w:multiLevelType w:val="hybridMultilevel"/>
    <w:tmpl w:val="9446E29E"/>
    <w:lvl w:ilvl="0" w:tplc="7506F03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285C94"/>
    <w:multiLevelType w:val="multilevel"/>
    <w:tmpl w:val="D1C8863E"/>
    <w:lvl w:ilvl="0">
      <w:start w:val="1"/>
      <w:numFmt w:val="decimal"/>
      <w:lvlText w:val="%1."/>
      <w:lvlJc w:val="left"/>
      <w:pPr>
        <w:ind w:left="720" w:hanging="360"/>
      </w:pPr>
      <w:rPr>
        <w:rFonts w:hint="default"/>
        <w:i w:val="0"/>
        <w:sz w:val="24"/>
        <w:szCs w:val="24"/>
      </w:rPr>
    </w:lvl>
    <w:lvl w:ilvl="1">
      <w:start w:val="1"/>
      <w:numFmt w:val="lowerLetter"/>
      <w:lvlText w:val="%2."/>
      <w:lvlJc w:val="left"/>
      <w:pPr>
        <w:ind w:left="1080" w:hanging="360"/>
      </w:pPr>
      <w:rPr>
        <w:rFonts w:hint="default"/>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15:restartNumberingAfterBreak="0">
    <w:nsid w:val="16B730F6"/>
    <w:multiLevelType w:val="multilevel"/>
    <w:tmpl w:val="FD72B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EB2375"/>
    <w:multiLevelType w:val="multilevel"/>
    <w:tmpl w:val="09C4E7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C91AE1"/>
    <w:multiLevelType w:val="hybridMultilevel"/>
    <w:tmpl w:val="51FCA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484095"/>
    <w:multiLevelType w:val="multilevel"/>
    <w:tmpl w:val="4266D1EC"/>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C611F5"/>
    <w:multiLevelType w:val="hybridMultilevel"/>
    <w:tmpl w:val="78666FD2"/>
    <w:lvl w:ilvl="0" w:tplc="49EE8E9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5B08F3"/>
    <w:multiLevelType w:val="multilevel"/>
    <w:tmpl w:val="035E7E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A97903"/>
    <w:multiLevelType w:val="multilevel"/>
    <w:tmpl w:val="8556D3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212B9D"/>
    <w:multiLevelType w:val="hybridMultilevel"/>
    <w:tmpl w:val="C1FC8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3C37D1"/>
    <w:multiLevelType w:val="multilevel"/>
    <w:tmpl w:val="388492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C86A63"/>
    <w:multiLevelType w:val="multilevel"/>
    <w:tmpl w:val="508A1E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E4342D"/>
    <w:multiLevelType w:val="multilevel"/>
    <w:tmpl w:val="CBA89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1027C0"/>
    <w:multiLevelType w:val="multilevel"/>
    <w:tmpl w:val="3D843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D7537C"/>
    <w:multiLevelType w:val="multilevel"/>
    <w:tmpl w:val="327895BE"/>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FE571A"/>
    <w:multiLevelType w:val="multilevel"/>
    <w:tmpl w:val="8C4CA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0D06C2"/>
    <w:multiLevelType w:val="hybridMultilevel"/>
    <w:tmpl w:val="7F5A375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20" w15:restartNumberingAfterBreak="0">
    <w:nsid w:val="66DA788C"/>
    <w:multiLevelType w:val="multilevel"/>
    <w:tmpl w:val="B24E0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D351C3"/>
    <w:multiLevelType w:val="hybridMultilevel"/>
    <w:tmpl w:val="0CD8292E"/>
    <w:lvl w:ilvl="0" w:tplc="409CFAA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F93CD5"/>
    <w:multiLevelType w:val="multilevel"/>
    <w:tmpl w:val="F73A1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70864966">
    <w:abstractNumId w:val="4"/>
  </w:num>
  <w:num w:numId="2" w16cid:durableId="2114397479">
    <w:abstractNumId w:val="0"/>
  </w:num>
  <w:num w:numId="3" w16cid:durableId="1864400080">
    <w:abstractNumId w:val="17"/>
  </w:num>
  <w:num w:numId="4" w16cid:durableId="1089812100">
    <w:abstractNumId w:val="18"/>
  </w:num>
  <w:num w:numId="5" w16cid:durableId="697241605">
    <w:abstractNumId w:val="2"/>
  </w:num>
  <w:num w:numId="6" w16cid:durableId="1511289721">
    <w:abstractNumId w:val="16"/>
  </w:num>
  <w:num w:numId="7" w16cid:durableId="1749839451">
    <w:abstractNumId w:val="22"/>
  </w:num>
  <w:num w:numId="8" w16cid:durableId="1830361316">
    <w:abstractNumId w:val="19"/>
  </w:num>
  <w:num w:numId="9" w16cid:durableId="1000080070">
    <w:abstractNumId w:val="8"/>
  </w:num>
  <w:num w:numId="10" w16cid:durableId="349456688">
    <w:abstractNumId w:val="5"/>
  </w:num>
  <w:num w:numId="11" w16cid:durableId="202325711">
    <w:abstractNumId w:val="6"/>
  </w:num>
  <w:num w:numId="12" w16cid:durableId="1296450844">
    <w:abstractNumId w:val="13"/>
  </w:num>
  <w:num w:numId="13" w16cid:durableId="741365665">
    <w:abstractNumId w:val="20"/>
  </w:num>
  <w:num w:numId="14" w16cid:durableId="622997742">
    <w:abstractNumId w:val="14"/>
  </w:num>
  <w:num w:numId="15" w16cid:durableId="426467533">
    <w:abstractNumId w:val="10"/>
  </w:num>
  <w:num w:numId="16" w16cid:durableId="1987316888">
    <w:abstractNumId w:val="15"/>
  </w:num>
  <w:num w:numId="17" w16cid:durableId="2112700463">
    <w:abstractNumId w:val="11"/>
  </w:num>
  <w:num w:numId="18" w16cid:durableId="2053843428">
    <w:abstractNumId w:val="12"/>
  </w:num>
  <w:num w:numId="19" w16cid:durableId="49309348">
    <w:abstractNumId w:val="1"/>
  </w:num>
  <w:num w:numId="20" w16cid:durableId="1318920937">
    <w:abstractNumId w:val="21"/>
  </w:num>
  <w:num w:numId="21" w16cid:durableId="1305233863">
    <w:abstractNumId w:val="9"/>
  </w:num>
  <w:num w:numId="22" w16cid:durableId="1655600646">
    <w:abstractNumId w:val="3"/>
  </w:num>
  <w:num w:numId="23" w16cid:durableId="153500095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onna Hibner">
    <w15:presenceInfo w15:providerId="AD" w15:userId="S-1-5-21-241369133-532056604-2121594809-73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831"/>
    <w:rsid w:val="0000501A"/>
    <w:rsid w:val="000054A3"/>
    <w:rsid w:val="00016F1A"/>
    <w:rsid w:val="00034C12"/>
    <w:rsid w:val="00053A6A"/>
    <w:rsid w:val="000B2071"/>
    <w:rsid w:val="000B500E"/>
    <w:rsid w:val="000D1A4B"/>
    <w:rsid w:val="000E5FA5"/>
    <w:rsid w:val="00124850"/>
    <w:rsid w:val="001540D8"/>
    <w:rsid w:val="00166D0D"/>
    <w:rsid w:val="00171054"/>
    <w:rsid w:val="00185243"/>
    <w:rsid w:val="00193DC4"/>
    <w:rsid w:val="001E51F5"/>
    <w:rsid w:val="001E6F2C"/>
    <w:rsid w:val="00200741"/>
    <w:rsid w:val="002064E9"/>
    <w:rsid w:val="00217D26"/>
    <w:rsid w:val="00244B88"/>
    <w:rsid w:val="00257CD1"/>
    <w:rsid w:val="0026431F"/>
    <w:rsid w:val="00272308"/>
    <w:rsid w:val="00285FFD"/>
    <w:rsid w:val="002867B0"/>
    <w:rsid w:val="00296E00"/>
    <w:rsid w:val="002A2E9F"/>
    <w:rsid w:val="002B3C57"/>
    <w:rsid w:val="002B6747"/>
    <w:rsid w:val="002E3D64"/>
    <w:rsid w:val="003A1F85"/>
    <w:rsid w:val="003B6674"/>
    <w:rsid w:val="004311BD"/>
    <w:rsid w:val="00460BEE"/>
    <w:rsid w:val="00476D39"/>
    <w:rsid w:val="00492025"/>
    <w:rsid w:val="004B28B7"/>
    <w:rsid w:val="004C369F"/>
    <w:rsid w:val="004E6DE6"/>
    <w:rsid w:val="004E7DD1"/>
    <w:rsid w:val="00525CF5"/>
    <w:rsid w:val="00554ED2"/>
    <w:rsid w:val="005926A0"/>
    <w:rsid w:val="005C77E4"/>
    <w:rsid w:val="005E299F"/>
    <w:rsid w:val="00603831"/>
    <w:rsid w:val="00604281"/>
    <w:rsid w:val="00611292"/>
    <w:rsid w:val="00613BA1"/>
    <w:rsid w:val="00630011"/>
    <w:rsid w:val="00673AA1"/>
    <w:rsid w:val="006D07AD"/>
    <w:rsid w:val="006D5419"/>
    <w:rsid w:val="006E2897"/>
    <w:rsid w:val="007001D1"/>
    <w:rsid w:val="007068F7"/>
    <w:rsid w:val="00717BBC"/>
    <w:rsid w:val="00717D08"/>
    <w:rsid w:val="007242DC"/>
    <w:rsid w:val="00743E2A"/>
    <w:rsid w:val="007624AA"/>
    <w:rsid w:val="0078402E"/>
    <w:rsid w:val="00794C84"/>
    <w:rsid w:val="00796D9F"/>
    <w:rsid w:val="007B02AE"/>
    <w:rsid w:val="007B0D12"/>
    <w:rsid w:val="007C2A49"/>
    <w:rsid w:val="00800B2C"/>
    <w:rsid w:val="00855A7F"/>
    <w:rsid w:val="008750E7"/>
    <w:rsid w:val="008772D0"/>
    <w:rsid w:val="00886A5E"/>
    <w:rsid w:val="0089515B"/>
    <w:rsid w:val="008B0CC7"/>
    <w:rsid w:val="0097031F"/>
    <w:rsid w:val="009910B0"/>
    <w:rsid w:val="00993011"/>
    <w:rsid w:val="009C18FF"/>
    <w:rsid w:val="009D3043"/>
    <w:rsid w:val="009E32C4"/>
    <w:rsid w:val="009E6792"/>
    <w:rsid w:val="009E6CAD"/>
    <w:rsid w:val="00A2047A"/>
    <w:rsid w:val="00A7333D"/>
    <w:rsid w:val="00A81FB3"/>
    <w:rsid w:val="00AA526A"/>
    <w:rsid w:val="00AA554C"/>
    <w:rsid w:val="00AB66E7"/>
    <w:rsid w:val="00AE46BD"/>
    <w:rsid w:val="00AF330B"/>
    <w:rsid w:val="00B23C6D"/>
    <w:rsid w:val="00B25EED"/>
    <w:rsid w:val="00B66C46"/>
    <w:rsid w:val="00B86788"/>
    <w:rsid w:val="00B97A4D"/>
    <w:rsid w:val="00BB2E6A"/>
    <w:rsid w:val="00BB7E28"/>
    <w:rsid w:val="00BC27CA"/>
    <w:rsid w:val="00BC4140"/>
    <w:rsid w:val="00BE4E40"/>
    <w:rsid w:val="00C118AB"/>
    <w:rsid w:val="00C24FF8"/>
    <w:rsid w:val="00C57D07"/>
    <w:rsid w:val="00CC0665"/>
    <w:rsid w:val="00CE757B"/>
    <w:rsid w:val="00D0045B"/>
    <w:rsid w:val="00D47525"/>
    <w:rsid w:val="00D90685"/>
    <w:rsid w:val="00DC48CD"/>
    <w:rsid w:val="00DC7EB0"/>
    <w:rsid w:val="00DD01B0"/>
    <w:rsid w:val="00DD2F20"/>
    <w:rsid w:val="00DD4B49"/>
    <w:rsid w:val="00DD5DBD"/>
    <w:rsid w:val="00DF7E16"/>
    <w:rsid w:val="00E01B2C"/>
    <w:rsid w:val="00E03D96"/>
    <w:rsid w:val="00E27FCE"/>
    <w:rsid w:val="00E30524"/>
    <w:rsid w:val="00E32040"/>
    <w:rsid w:val="00E52DA0"/>
    <w:rsid w:val="00E63538"/>
    <w:rsid w:val="00E80DC5"/>
    <w:rsid w:val="00E8315F"/>
    <w:rsid w:val="00E85D3A"/>
    <w:rsid w:val="00EA546B"/>
    <w:rsid w:val="00EB3F24"/>
    <w:rsid w:val="00ED19AD"/>
    <w:rsid w:val="00EE12E9"/>
    <w:rsid w:val="00EE4F7D"/>
    <w:rsid w:val="00F1758F"/>
    <w:rsid w:val="00F75732"/>
    <w:rsid w:val="00F921C5"/>
    <w:rsid w:val="00FB7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13886AAF"/>
  <w15:chartTrackingRefBased/>
  <w15:docId w15:val="{ED646852-3104-409F-8CDA-49059DFB3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F2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6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6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F2C"/>
  </w:style>
  <w:style w:type="paragraph" w:styleId="Footer">
    <w:name w:val="footer"/>
    <w:basedOn w:val="Normal"/>
    <w:link w:val="FooterChar"/>
    <w:uiPriority w:val="99"/>
    <w:unhideWhenUsed/>
    <w:rsid w:val="001E6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F2C"/>
  </w:style>
  <w:style w:type="paragraph" w:styleId="NoSpacing">
    <w:name w:val="No Spacing"/>
    <w:uiPriority w:val="1"/>
    <w:qFormat/>
    <w:rsid w:val="001E6F2C"/>
    <w:pPr>
      <w:spacing w:after="0" w:line="240" w:lineRule="auto"/>
    </w:pPr>
  </w:style>
  <w:style w:type="paragraph" w:styleId="ListParagraph">
    <w:name w:val="List Paragraph"/>
    <w:basedOn w:val="Normal"/>
    <w:uiPriority w:val="34"/>
    <w:qFormat/>
    <w:rsid w:val="004C369F"/>
    <w:pPr>
      <w:ind w:left="720"/>
      <w:contextualSpacing/>
    </w:pPr>
  </w:style>
  <w:style w:type="paragraph" w:styleId="BalloonText">
    <w:name w:val="Balloon Text"/>
    <w:basedOn w:val="Normal"/>
    <w:link w:val="BalloonTextChar"/>
    <w:uiPriority w:val="99"/>
    <w:semiHidden/>
    <w:unhideWhenUsed/>
    <w:rsid w:val="00EB3F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F24"/>
    <w:rPr>
      <w:rFonts w:ascii="Segoe UI" w:hAnsi="Segoe UI" w:cs="Segoe UI"/>
      <w:sz w:val="18"/>
      <w:szCs w:val="18"/>
    </w:rPr>
  </w:style>
  <w:style w:type="character" w:styleId="CommentReference">
    <w:name w:val="annotation reference"/>
    <w:basedOn w:val="DefaultParagraphFont"/>
    <w:uiPriority w:val="99"/>
    <w:semiHidden/>
    <w:unhideWhenUsed/>
    <w:rsid w:val="001540D8"/>
    <w:rPr>
      <w:sz w:val="16"/>
      <w:szCs w:val="16"/>
    </w:rPr>
  </w:style>
  <w:style w:type="paragraph" w:styleId="CommentText">
    <w:name w:val="annotation text"/>
    <w:basedOn w:val="Normal"/>
    <w:link w:val="CommentTextChar"/>
    <w:uiPriority w:val="99"/>
    <w:semiHidden/>
    <w:unhideWhenUsed/>
    <w:rsid w:val="001540D8"/>
    <w:pPr>
      <w:spacing w:line="240" w:lineRule="auto"/>
    </w:pPr>
    <w:rPr>
      <w:sz w:val="20"/>
      <w:szCs w:val="20"/>
    </w:rPr>
  </w:style>
  <w:style w:type="character" w:customStyle="1" w:styleId="CommentTextChar">
    <w:name w:val="Comment Text Char"/>
    <w:basedOn w:val="DefaultParagraphFont"/>
    <w:link w:val="CommentText"/>
    <w:uiPriority w:val="99"/>
    <w:semiHidden/>
    <w:rsid w:val="001540D8"/>
    <w:rPr>
      <w:sz w:val="20"/>
      <w:szCs w:val="20"/>
    </w:rPr>
  </w:style>
  <w:style w:type="paragraph" w:styleId="CommentSubject">
    <w:name w:val="annotation subject"/>
    <w:basedOn w:val="CommentText"/>
    <w:next w:val="CommentText"/>
    <w:link w:val="CommentSubjectChar"/>
    <w:uiPriority w:val="99"/>
    <w:semiHidden/>
    <w:unhideWhenUsed/>
    <w:rsid w:val="001540D8"/>
    <w:rPr>
      <w:b/>
      <w:bCs/>
    </w:rPr>
  </w:style>
  <w:style w:type="character" w:customStyle="1" w:styleId="CommentSubjectChar">
    <w:name w:val="Comment Subject Char"/>
    <w:basedOn w:val="CommentTextChar"/>
    <w:link w:val="CommentSubject"/>
    <w:uiPriority w:val="99"/>
    <w:semiHidden/>
    <w:rsid w:val="001540D8"/>
    <w:rPr>
      <w:b/>
      <w:bCs/>
      <w:sz w:val="20"/>
      <w:szCs w:val="20"/>
    </w:rPr>
  </w:style>
  <w:style w:type="paragraph" w:styleId="Revision">
    <w:name w:val="Revision"/>
    <w:hidden/>
    <w:uiPriority w:val="99"/>
    <w:semiHidden/>
    <w:rsid w:val="00ED19AD"/>
    <w:pPr>
      <w:spacing w:after="0" w:line="240" w:lineRule="auto"/>
    </w:pPr>
  </w:style>
  <w:style w:type="character" w:styleId="Hyperlink">
    <w:name w:val="Hyperlink"/>
    <w:basedOn w:val="DefaultParagraphFont"/>
    <w:uiPriority w:val="99"/>
    <w:unhideWhenUsed/>
    <w:rsid w:val="00E8315F"/>
    <w:rPr>
      <w:color w:val="0563C1" w:themeColor="hyperlink"/>
      <w:u w:val="single"/>
    </w:rPr>
  </w:style>
  <w:style w:type="character" w:styleId="UnresolvedMention">
    <w:name w:val="Unresolved Mention"/>
    <w:basedOn w:val="DefaultParagraphFont"/>
    <w:uiPriority w:val="99"/>
    <w:semiHidden/>
    <w:unhideWhenUsed/>
    <w:rsid w:val="00E8315F"/>
    <w:rPr>
      <w:color w:val="605E5C"/>
      <w:shd w:val="clear" w:color="auto" w:fill="E1DFDD"/>
    </w:rPr>
  </w:style>
  <w:style w:type="paragraph" w:styleId="NormalWeb">
    <w:name w:val="Normal (Web)"/>
    <w:basedOn w:val="Normal"/>
    <w:uiPriority w:val="99"/>
    <w:semiHidden/>
    <w:unhideWhenUsed/>
    <w:rsid w:val="00BB2E6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faceup.com"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942</Words>
  <Characters>6203</Characters>
  <Application>Microsoft Office Word</Application>
  <DocSecurity>0</DocSecurity>
  <Lines>177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anilindla@outlook.com</dc:creator>
  <cp:keywords/>
  <dc:description/>
  <cp:lastModifiedBy>Kristian Gardner</cp:lastModifiedBy>
  <cp:revision>4</cp:revision>
  <cp:lastPrinted>2025-10-23T16:07:00Z</cp:lastPrinted>
  <dcterms:created xsi:type="dcterms:W3CDTF">2025-10-29T20:15:00Z</dcterms:created>
  <dcterms:modified xsi:type="dcterms:W3CDTF">2025-10-29T20:28:00Z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_EffectiveDate">
    <vt:lpwstr/>
  </property>
  <property fmtid="{D5CDD505-2E9C-101B-9397-08002B2CF9AE}" pid="3" name="MC_ReleaseDate">
    <vt:lpwstr/>
  </property>
  <property fmtid="{D5CDD505-2E9C-101B-9397-08002B2CF9AE}" pid="4" name="MC_Revision">
    <vt:lpwstr>2</vt:lpwstr>
  </property>
  <property fmtid="{D5CDD505-2E9C-101B-9397-08002B2CF9AE}" pid="5" name="MC_ExpirationDate">
    <vt:lpwstr/>
  </property>
  <property fmtid="{D5CDD505-2E9C-101B-9397-08002B2CF9AE}" pid="6" name="MC_CreatedDate">
    <vt:lpwstr>11 Feb 2019</vt:lpwstr>
  </property>
  <property fmtid="{D5CDD505-2E9C-101B-9397-08002B2CF9AE}" pid="7" name="MC_Status">
    <vt:lpwstr>Draft</vt:lpwstr>
  </property>
  <property fmtid="{D5CDD505-2E9C-101B-9397-08002B2CF9AE}" pid="8" name="MC_NextReviewDate">
    <vt:lpwstr/>
  </property>
  <property fmtid="{D5CDD505-2E9C-101B-9397-08002B2CF9AE}" pid="9" name="MC_Owner">
    <vt:lpwstr>AINDLA</vt:lpwstr>
  </property>
  <property fmtid="{D5CDD505-2E9C-101B-9397-08002B2CF9AE}" pid="10" name="MC_Title">
    <vt:lpwstr>Master Role Detail Form</vt:lpwstr>
  </property>
  <property fmtid="{D5CDD505-2E9C-101B-9397-08002B2CF9AE}" pid="11" name="MC_Notes">
    <vt:lpwstr/>
  </property>
  <property fmtid="{D5CDD505-2E9C-101B-9397-08002B2CF9AE}" pid="12" name="MC_Number">
    <vt:lpwstr>C-eForm-0007</vt:lpwstr>
  </property>
  <property fmtid="{D5CDD505-2E9C-101B-9397-08002B2CF9AE}" pid="13" name="MC_Author">
    <vt:lpwstr>AINDLA</vt:lpwstr>
  </property>
  <property fmtid="{D5CDD505-2E9C-101B-9397-08002B2CF9AE}" pid="14" name="MC_Vault">
    <vt:lpwstr>Corporate eForm-Dft</vt:lpwstr>
  </property>
</Properties>
</file>