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9" w:type="dxa"/>
        <w:tblLook w:val="04A0" w:firstRow="1" w:lastRow="0" w:firstColumn="1" w:lastColumn="0" w:noHBand="0" w:noVBand="1"/>
      </w:tblPr>
      <w:tblGrid>
        <w:gridCol w:w="2007"/>
        <w:gridCol w:w="3464"/>
        <w:gridCol w:w="1436"/>
        <w:gridCol w:w="2452"/>
      </w:tblGrid>
      <w:tr w:rsidR="004C369F" w:rsidRPr="004C369F" w14:paraId="65C97CD4" w14:textId="77777777" w:rsidTr="00257CD1">
        <w:trPr>
          <w:trHeight w:val="432"/>
        </w:trPr>
        <w:tc>
          <w:tcPr>
            <w:tcW w:w="2007" w:type="dxa"/>
            <w:shd w:val="clear" w:color="auto" w:fill="D9D9D9" w:themeFill="background1" w:themeFillShade="D9"/>
            <w:vAlign w:val="center"/>
          </w:tcPr>
          <w:p w14:paraId="23A46F6A" w14:textId="77777777" w:rsidR="004C369F" w:rsidRPr="007C2A49" w:rsidRDefault="004C369F" w:rsidP="004C369F">
            <w:pPr>
              <w:rPr>
                <w:rFonts w:ascii="Arial" w:hAnsi="Arial" w:cs="Arial"/>
                <w:b/>
              </w:rPr>
            </w:pPr>
            <w:r w:rsidRPr="007C2A49">
              <w:rPr>
                <w:rFonts w:ascii="Arial" w:hAnsi="Arial" w:cs="Arial"/>
                <w:b/>
              </w:rPr>
              <w:t>Department</w:t>
            </w:r>
          </w:p>
        </w:tc>
        <w:tc>
          <w:tcPr>
            <w:tcW w:w="7352" w:type="dxa"/>
            <w:gridSpan w:val="3"/>
            <w:vAlign w:val="center"/>
          </w:tcPr>
          <w:p w14:paraId="7652E935" w14:textId="1B878644" w:rsidR="004C369F" w:rsidRPr="00016F1A" w:rsidRDefault="00016F1A" w:rsidP="00016F1A">
            <w:pPr>
              <w:ind w:left="-104"/>
              <w:rPr>
                <w:rFonts w:ascii="Arial" w:hAnsi="Arial" w:cs="Arial"/>
              </w:rPr>
            </w:pPr>
            <w:r>
              <w:rPr>
                <w:rFonts w:ascii="Arial" w:hAnsi="Arial" w:cs="Arial"/>
              </w:rPr>
              <w:t xml:space="preserve"> </w:t>
            </w:r>
            <w:r w:rsidR="00257CD1">
              <w:rPr>
                <w:rFonts w:ascii="Arial" w:hAnsi="Arial" w:cs="Arial"/>
              </w:rPr>
              <w:t>Facilities &amp; Engineering</w:t>
            </w:r>
          </w:p>
        </w:tc>
      </w:tr>
      <w:tr w:rsidR="005C77E4" w:rsidRPr="004C369F" w14:paraId="0BF0225F" w14:textId="77777777" w:rsidTr="00257CD1">
        <w:trPr>
          <w:trHeight w:val="432"/>
        </w:trPr>
        <w:tc>
          <w:tcPr>
            <w:tcW w:w="2007" w:type="dxa"/>
            <w:shd w:val="clear" w:color="auto" w:fill="D9D9D9" w:themeFill="background1" w:themeFillShade="D9"/>
            <w:vAlign w:val="center"/>
          </w:tcPr>
          <w:p w14:paraId="3FED0002" w14:textId="49F39716" w:rsidR="005C77E4" w:rsidRPr="007C2A49" w:rsidRDefault="005C77E4" w:rsidP="004C369F">
            <w:pPr>
              <w:rPr>
                <w:rFonts w:ascii="Arial" w:hAnsi="Arial" w:cs="Arial"/>
                <w:b/>
              </w:rPr>
            </w:pPr>
            <w:r>
              <w:rPr>
                <w:rFonts w:ascii="Arial" w:hAnsi="Arial" w:cs="Arial"/>
                <w:b/>
              </w:rPr>
              <w:t>Job Title</w:t>
            </w:r>
          </w:p>
        </w:tc>
        <w:tc>
          <w:tcPr>
            <w:tcW w:w="3464" w:type="dxa"/>
            <w:vAlign w:val="center"/>
          </w:tcPr>
          <w:p w14:paraId="285A0EF8" w14:textId="4EFE9D35" w:rsidR="005C77E4" w:rsidRPr="00016F1A" w:rsidRDefault="007B02AE" w:rsidP="00016F1A">
            <w:pPr>
              <w:ind w:left="-104"/>
              <w:rPr>
                <w:rFonts w:ascii="Arial" w:hAnsi="Arial" w:cs="Arial"/>
              </w:rPr>
            </w:pPr>
            <w:r>
              <w:rPr>
                <w:rFonts w:ascii="Arial" w:hAnsi="Arial" w:cs="Arial"/>
              </w:rPr>
              <w:t xml:space="preserve"> </w:t>
            </w:r>
            <w:r w:rsidR="00257CD1">
              <w:rPr>
                <w:rFonts w:ascii="Arial" w:hAnsi="Arial" w:cs="Arial"/>
              </w:rPr>
              <w:t>HVAC Technician</w:t>
            </w:r>
          </w:p>
        </w:tc>
        <w:tc>
          <w:tcPr>
            <w:tcW w:w="1436" w:type="dxa"/>
            <w:shd w:val="clear" w:color="auto" w:fill="D9D9D9" w:themeFill="background1" w:themeFillShade="D9"/>
            <w:vAlign w:val="center"/>
          </w:tcPr>
          <w:p w14:paraId="21FD12BE" w14:textId="416478C8" w:rsidR="005C77E4" w:rsidRPr="00ED19AD" w:rsidRDefault="005C77E4" w:rsidP="00ED19AD">
            <w:pPr>
              <w:ind w:left="-104"/>
              <w:jc w:val="center"/>
              <w:rPr>
                <w:rFonts w:ascii="Arial" w:hAnsi="Arial" w:cs="Arial"/>
                <w:b/>
                <w:bCs/>
              </w:rPr>
            </w:pPr>
            <w:r w:rsidRPr="00ED19AD">
              <w:rPr>
                <w:rFonts w:ascii="Arial" w:hAnsi="Arial" w:cs="Arial"/>
                <w:b/>
                <w:bCs/>
              </w:rPr>
              <w:t>FLSA Status</w:t>
            </w:r>
          </w:p>
        </w:tc>
        <w:tc>
          <w:tcPr>
            <w:tcW w:w="2452" w:type="dxa"/>
            <w:vAlign w:val="center"/>
          </w:tcPr>
          <w:p w14:paraId="022621ED" w14:textId="3104C0F0" w:rsidR="005C77E4" w:rsidRPr="00016F1A" w:rsidRDefault="00016F1A" w:rsidP="00016F1A">
            <w:pPr>
              <w:ind w:left="-104"/>
              <w:rPr>
                <w:rFonts w:ascii="Arial" w:hAnsi="Arial" w:cs="Arial"/>
              </w:rPr>
            </w:pPr>
            <w:r>
              <w:rPr>
                <w:rFonts w:ascii="Arial" w:hAnsi="Arial" w:cs="Arial"/>
              </w:rPr>
              <w:t xml:space="preserve"> </w:t>
            </w:r>
            <w:r w:rsidRPr="00016F1A">
              <w:rPr>
                <w:rFonts w:ascii="Arial" w:hAnsi="Arial" w:cs="Arial"/>
              </w:rPr>
              <w:t>Non-Exempt</w:t>
            </w:r>
          </w:p>
        </w:tc>
      </w:tr>
      <w:tr w:rsidR="004C369F" w:rsidRPr="004C369F" w14:paraId="556AD86E" w14:textId="77777777" w:rsidTr="00257CD1">
        <w:trPr>
          <w:trHeight w:val="432"/>
        </w:trPr>
        <w:tc>
          <w:tcPr>
            <w:tcW w:w="2007" w:type="dxa"/>
            <w:shd w:val="clear" w:color="auto" w:fill="D9D9D9" w:themeFill="background1" w:themeFillShade="D9"/>
            <w:vAlign w:val="center"/>
          </w:tcPr>
          <w:p w14:paraId="7DC6C47A" w14:textId="58A0CF5A" w:rsidR="004C369F" w:rsidRPr="007C2A49" w:rsidRDefault="004C369F" w:rsidP="004C369F">
            <w:pPr>
              <w:rPr>
                <w:rFonts w:ascii="Arial" w:hAnsi="Arial" w:cs="Arial"/>
                <w:b/>
              </w:rPr>
            </w:pPr>
            <w:r w:rsidRPr="007C2A49">
              <w:rPr>
                <w:rFonts w:ascii="Arial" w:hAnsi="Arial" w:cs="Arial"/>
                <w:b/>
              </w:rPr>
              <w:t>Role</w:t>
            </w:r>
          </w:p>
        </w:tc>
        <w:tc>
          <w:tcPr>
            <w:tcW w:w="7352" w:type="dxa"/>
            <w:gridSpan w:val="3"/>
            <w:vAlign w:val="center"/>
          </w:tcPr>
          <w:p w14:paraId="4D6C7900" w14:textId="7F461746" w:rsidR="004C369F" w:rsidRPr="00016F1A" w:rsidRDefault="00016F1A" w:rsidP="00016F1A">
            <w:pPr>
              <w:ind w:left="-104"/>
              <w:rPr>
                <w:rFonts w:ascii="Arial" w:hAnsi="Arial" w:cs="Arial"/>
              </w:rPr>
            </w:pPr>
            <w:r>
              <w:rPr>
                <w:rFonts w:ascii="Arial" w:hAnsi="Arial" w:cs="Arial"/>
              </w:rPr>
              <w:t xml:space="preserve"> </w:t>
            </w:r>
            <w:r w:rsidR="00257CD1">
              <w:rPr>
                <w:rFonts w:ascii="Arial" w:hAnsi="Arial" w:cs="Arial"/>
              </w:rPr>
              <w:t>N/A</w:t>
            </w:r>
          </w:p>
        </w:tc>
      </w:tr>
      <w:tr w:rsidR="004C369F" w:rsidRPr="004C369F" w14:paraId="283857D5" w14:textId="77777777" w:rsidTr="00257CD1">
        <w:trPr>
          <w:trHeight w:val="432"/>
        </w:trPr>
        <w:tc>
          <w:tcPr>
            <w:tcW w:w="2007" w:type="dxa"/>
            <w:shd w:val="clear" w:color="auto" w:fill="D9D9D9" w:themeFill="background1" w:themeFillShade="D9"/>
            <w:vAlign w:val="center"/>
          </w:tcPr>
          <w:p w14:paraId="7EFDCF38" w14:textId="77777777" w:rsidR="004C369F" w:rsidRPr="007C2A49" w:rsidRDefault="004C369F" w:rsidP="004C369F">
            <w:pPr>
              <w:rPr>
                <w:rFonts w:ascii="Arial" w:hAnsi="Arial" w:cs="Arial"/>
                <w:b/>
              </w:rPr>
            </w:pPr>
            <w:r w:rsidRPr="007C2A49">
              <w:rPr>
                <w:rFonts w:ascii="Arial" w:hAnsi="Arial" w:cs="Arial"/>
                <w:b/>
              </w:rPr>
              <w:t>Sub Role (If any)</w:t>
            </w:r>
          </w:p>
        </w:tc>
        <w:tc>
          <w:tcPr>
            <w:tcW w:w="7352" w:type="dxa"/>
            <w:gridSpan w:val="3"/>
            <w:vAlign w:val="center"/>
          </w:tcPr>
          <w:p w14:paraId="6A03A0AF" w14:textId="48FD8A6D" w:rsidR="004C369F" w:rsidRPr="00257CD1" w:rsidRDefault="00257CD1" w:rsidP="00257CD1">
            <w:pPr>
              <w:ind w:left="-104"/>
              <w:rPr>
                <w:rFonts w:ascii="Arial" w:hAnsi="Arial" w:cs="Arial"/>
              </w:rPr>
            </w:pPr>
            <w:r>
              <w:rPr>
                <w:rFonts w:ascii="Arial" w:hAnsi="Arial" w:cs="Arial"/>
                <w:b/>
                <w:bCs/>
              </w:rPr>
              <w:t xml:space="preserve"> </w:t>
            </w:r>
            <w:r>
              <w:rPr>
                <w:rFonts w:ascii="Arial" w:hAnsi="Arial" w:cs="Arial"/>
              </w:rPr>
              <w:t>N/A</w:t>
            </w:r>
          </w:p>
        </w:tc>
      </w:tr>
      <w:tr w:rsidR="00AE46BD" w:rsidRPr="004C369F" w14:paraId="0DEF824B" w14:textId="77777777" w:rsidTr="00257CD1">
        <w:trPr>
          <w:trHeight w:val="432"/>
        </w:trPr>
        <w:tc>
          <w:tcPr>
            <w:tcW w:w="2007" w:type="dxa"/>
            <w:shd w:val="clear" w:color="auto" w:fill="D9D9D9" w:themeFill="background1" w:themeFillShade="D9"/>
            <w:vAlign w:val="center"/>
          </w:tcPr>
          <w:p w14:paraId="2313B1B6" w14:textId="5A5B0E3D" w:rsidR="00AE46BD" w:rsidRPr="007C2A49" w:rsidRDefault="00AE46BD" w:rsidP="004C369F">
            <w:pPr>
              <w:rPr>
                <w:rFonts w:ascii="Arial" w:hAnsi="Arial" w:cs="Arial"/>
                <w:b/>
              </w:rPr>
            </w:pPr>
            <w:r>
              <w:rPr>
                <w:rFonts w:ascii="Arial" w:hAnsi="Arial" w:cs="Arial"/>
                <w:b/>
              </w:rPr>
              <w:t>Reports To</w:t>
            </w:r>
          </w:p>
        </w:tc>
        <w:tc>
          <w:tcPr>
            <w:tcW w:w="7352" w:type="dxa"/>
            <w:gridSpan w:val="3"/>
            <w:vAlign w:val="center"/>
          </w:tcPr>
          <w:p w14:paraId="45955BCC" w14:textId="1C1DD9AC" w:rsidR="00AE46BD" w:rsidRPr="00016F1A" w:rsidRDefault="00016F1A" w:rsidP="00016F1A">
            <w:pPr>
              <w:pStyle w:val="ListParagraph"/>
              <w:ind w:left="-104"/>
              <w:rPr>
                <w:rFonts w:ascii="Arial" w:hAnsi="Arial" w:cs="Arial"/>
                <w:iCs/>
              </w:rPr>
            </w:pPr>
            <w:r w:rsidRPr="00016F1A">
              <w:rPr>
                <w:rFonts w:ascii="Arial" w:hAnsi="Arial" w:cs="Arial"/>
                <w:iCs/>
              </w:rPr>
              <w:t xml:space="preserve"> </w:t>
            </w:r>
            <w:r w:rsidR="00257CD1">
              <w:rPr>
                <w:rFonts w:ascii="Arial" w:hAnsi="Arial" w:cs="Arial"/>
                <w:iCs/>
              </w:rPr>
              <w:t>Facilities Manager</w:t>
            </w:r>
          </w:p>
        </w:tc>
      </w:tr>
    </w:tbl>
    <w:p w14:paraId="32486D1B" w14:textId="77777777" w:rsidR="00124850" w:rsidRDefault="00124850" w:rsidP="00124850">
      <w:pPr>
        <w:pStyle w:val="ListParagraph"/>
        <w:ind w:left="0"/>
        <w:rPr>
          <w:rFonts w:ascii="Arial" w:hAnsi="Arial" w:cs="Arial"/>
          <w:b/>
        </w:rPr>
      </w:pPr>
    </w:p>
    <w:p w14:paraId="2FAD33F7" w14:textId="06834DA8" w:rsidR="004C369F" w:rsidRPr="007C2A49" w:rsidRDefault="00124850" w:rsidP="00124850">
      <w:pPr>
        <w:pStyle w:val="ListParagraph"/>
        <w:ind w:left="0"/>
        <w:rPr>
          <w:rFonts w:ascii="Arial" w:hAnsi="Arial" w:cs="Arial"/>
          <w:b/>
        </w:rPr>
      </w:pPr>
      <w:r>
        <w:rPr>
          <w:rFonts w:ascii="Arial" w:hAnsi="Arial" w:cs="Arial"/>
          <w:b/>
        </w:rPr>
        <w:t xml:space="preserve">1. </w:t>
      </w:r>
      <w:r w:rsidR="004C369F" w:rsidRPr="007C2A49">
        <w:rPr>
          <w:rFonts w:ascii="Arial" w:hAnsi="Arial" w:cs="Arial"/>
          <w:b/>
        </w:rPr>
        <w:t>Role Purpose:</w:t>
      </w:r>
    </w:p>
    <w:p w14:paraId="22AF4F38" w14:textId="3D9CCCD2" w:rsidR="004C369F" w:rsidRPr="00B97A4D" w:rsidRDefault="004C369F" w:rsidP="0097031F">
      <w:pPr>
        <w:pStyle w:val="ListParagraph"/>
        <w:ind w:left="0"/>
        <w:rPr>
          <w:rFonts w:ascii="Arial" w:hAnsi="Arial" w:cs="Arial"/>
          <w:i/>
          <w:sz w:val="18"/>
        </w:rPr>
      </w:pPr>
      <w:r w:rsidRPr="00B97A4D">
        <w:rPr>
          <w:rFonts w:ascii="Arial" w:hAnsi="Arial" w:cs="Arial"/>
          <w:i/>
          <w:sz w:val="18"/>
        </w:rPr>
        <w:t>(Provide</w:t>
      </w:r>
      <w:r w:rsidR="002E3D64">
        <w:rPr>
          <w:rFonts w:ascii="Arial" w:hAnsi="Arial" w:cs="Arial"/>
          <w:i/>
          <w:sz w:val="18"/>
        </w:rPr>
        <w:t xml:space="preserve"> </w:t>
      </w:r>
      <w:r w:rsidR="00ED19AD">
        <w:rPr>
          <w:rFonts w:ascii="Arial" w:hAnsi="Arial" w:cs="Arial"/>
          <w:i/>
          <w:sz w:val="18"/>
        </w:rPr>
        <w:t xml:space="preserve">a </w:t>
      </w:r>
      <w:r w:rsidR="00ED19AD" w:rsidRPr="00B97A4D">
        <w:rPr>
          <w:rFonts w:ascii="Arial" w:hAnsi="Arial" w:cs="Arial"/>
          <w:i/>
          <w:sz w:val="18"/>
        </w:rPr>
        <w:t>summary</w:t>
      </w:r>
      <w:r w:rsidR="002E3D64">
        <w:rPr>
          <w:rFonts w:ascii="Arial" w:hAnsi="Arial" w:cs="Arial"/>
          <w:i/>
          <w:sz w:val="18"/>
        </w:rPr>
        <w:t xml:space="preserve"> of the</w:t>
      </w:r>
      <w:r w:rsidRPr="00B97A4D">
        <w:rPr>
          <w:rFonts w:ascii="Arial" w:hAnsi="Arial" w:cs="Arial"/>
          <w:i/>
          <w:sz w:val="18"/>
        </w:rPr>
        <w:t xml:space="preserve"> primary purpose</w:t>
      </w:r>
      <w:r w:rsidR="002E3D64">
        <w:rPr>
          <w:rFonts w:ascii="Arial" w:hAnsi="Arial" w:cs="Arial"/>
          <w:i/>
          <w:sz w:val="18"/>
        </w:rPr>
        <w:t xml:space="preserve"> of this role</w:t>
      </w:r>
      <w:r w:rsidRPr="00B97A4D">
        <w:rPr>
          <w:rFonts w:ascii="Arial" w:hAnsi="Arial" w:cs="Arial"/>
          <w:i/>
          <w:sz w:val="18"/>
        </w:rPr>
        <w:t>)</w:t>
      </w:r>
    </w:p>
    <w:tbl>
      <w:tblPr>
        <w:tblStyle w:val="TableGrid"/>
        <w:tblW w:w="9382" w:type="dxa"/>
        <w:tblInd w:w="-5" w:type="dxa"/>
        <w:tblLook w:val="04A0" w:firstRow="1" w:lastRow="0" w:firstColumn="1" w:lastColumn="0" w:noHBand="0" w:noVBand="1"/>
      </w:tblPr>
      <w:tblGrid>
        <w:gridCol w:w="9382"/>
      </w:tblGrid>
      <w:tr w:rsidR="004C369F" w14:paraId="2D546AAB" w14:textId="77777777" w:rsidTr="004B28B7">
        <w:trPr>
          <w:trHeight w:val="2008"/>
        </w:trPr>
        <w:tc>
          <w:tcPr>
            <w:tcW w:w="9382" w:type="dxa"/>
          </w:tcPr>
          <w:p w14:paraId="63AC0A43" w14:textId="0777FE3A" w:rsidR="00257CD1" w:rsidRPr="00257CD1" w:rsidRDefault="00257CD1" w:rsidP="00257CD1">
            <w:pPr>
              <w:pStyle w:val="ListParagraph"/>
              <w:numPr>
                <w:ilvl w:val="0"/>
                <w:numId w:val="2"/>
              </w:numPr>
              <w:rPr>
                <w:rFonts w:ascii="Arial" w:eastAsia="Times New Roman" w:hAnsi="Arial" w:cs="Arial"/>
              </w:rPr>
            </w:pPr>
            <w:r w:rsidRPr="00257CD1">
              <w:rPr>
                <w:rFonts w:ascii="Arial" w:eastAsia="Times New Roman" w:hAnsi="Arial" w:cs="Arial"/>
              </w:rPr>
              <w:t xml:space="preserve">Perform preventive, corrective, and predictive maintenance on commercial and industrial HVAC systems supporting office, </w:t>
            </w:r>
            <w:r>
              <w:rPr>
                <w:rFonts w:ascii="Arial" w:eastAsia="Times New Roman" w:hAnsi="Arial" w:cs="Arial"/>
              </w:rPr>
              <w:t>production</w:t>
            </w:r>
            <w:r w:rsidRPr="00257CD1">
              <w:rPr>
                <w:rFonts w:ascii="Arial" w:eastAsia="Times New Roman" w:hAnsi="Arial" w:cs="Arial"/>
              </w:rPr>
              <w:t>, and utility areas.</w:t>
            </w:r>
          </w:p>
          <w:p w14:paraId="5A12A6C5" w14:textId="7F744E07" w:rsidR="00257CD1" w:rsidRPr="00257CD1" w:rsidRDefault="00257CD1" w:rsidP="00257CD1">
            <w:pPr>
              <w:pStyle w:val="ListParagraph"/>
              <w:numPr>
                <w:ilvl w:val="0"/>
                <w:numId w:val="2"/>
              </w:numPr>
              <w:rPr>
                <w:rFonts w:ascii="Arial" w:eastAsia="Times New Roman" w:hAnsi="Arial" w:cs="Arial"/>
              </w:rPr>
            </w:pPr>
            <w:r w:rsidRPr="00257CD1">
              <w:rPr>
                <w:rFonts w:ascii="Arial" w:eastAsia="Times New Roman" w:hAnsi="Arial" w:cs="Arial"/>
              </w:rPr>
              <w:t>Ensure optimal performance, compliance, and reliability of critical heating, ventilation, air conditioning, and refrigeration systems.</w:t>
            </w:r>
          </w:p>
          <w:p w14:paraId="1894CC21" w14:textId="70BA566F" w:rsidR="00257CD1" w:rsidRPr="00257CD1" w:rsidRDefault="00257CD1" w:rsidP="00257CD1">
            <w:pPr>
              <w:pStyle w:val="ListParagraph"/>
              <w:numPr>
                <w:ilvl w:val="0"/>
                <w:numId w:val="2"/>
              </w:numPr>
              <w:rPr>
                <w:rFonts w:ascii="Arial" w:eastAsia="Times New Roman" w:hAnsi="Arial" w:cs="Arial"/>
              </w:rPr>
            </w:pPr>
            <w:r w:rsidRPr="00257CD1">
              <w:rPr>
                <w:rFonts w:ascii="Arial" w:eastAsia="Times New Roman" w:hAnsi="Arial" w:cs="Arial"/>
              </w:rPr>
              <w:t>Troubleshoot, diagnose, and resolve mechanical and electrical issues independently with minimal supervision.</w:t>
            </w:r>
          </w:p>
          <w:p w14:paraId="1F67CB6F" w14:textId="00310705" w:rsidR="00257CD1" w:rsidRPr="00257CD1" w:rsidRDefault="00257CD1" w:rsidP="00257CD1">
            <w:pPr>
              <w:pStyle w:val="ListParagraph"/>
              <w:numPr>
                <w:ilvl w:val="0"/>
                <w:numId w:val="2"/>
              </w:numPr>
              <w:rPr>
                <w:rFonts w:ascii="Arial" w:eastAsia="Times New Roman" w:hAnsi="Arial" w:cs="Arial"/>
              </w:rPr>
            </w:pPr>
            <w:r w:rsidRPr="00257CD1">
              <w:rPr>
                <w:rFonts w:ascii="Arial" w:eastAsia="Times New Roman" w:hAnsi="Arial" w:cs="Arial"/>
              </w:rPr>
              <w:t>Support continuous operations in a cGMP-regulated facility by maintaining environmental controls and air handling equipment in accordance with FDA, OSHA, and company standards.</w:t>
            </w:r>
          </w:p>
          <w:p w14:paraId="3A7ECB92" w14:textId="5AFD108E" w:rsidR="007001D1" w:rsidRPr="007001D1" w:rsidRDefault="007001D1" w:rsidP="00C118AB">
            <w:pPr>
              <w:pStyle w:val="ListParagraph"/>
              <w:spacing w:before="100" w:beforeAutospacing="1" w:after="100" w:afterAutospacing="1"/>
              <w:rPr>
                <w:rFonts w:ascii="Arial" w:eastAsia="Times New Roman" w:hAnsi="Arial" w:cs="Arial"/>
                <w:sz w:val="24"/>
                <w:szCs w:val="24"/>
              </w:rPr>
            </w:pPr>
          </w:p>
        </w:tc>
      </w:tr>
    </w:tbl>
    <w:p w14:paraId="341CCBD6" w14:textId="77777777" w:rsidR="00124850" w:rsidRDefault="00124850" w:rsidP="00124850">
      <w:pPr>
        <w:pStyle w:val="ListParagraph"/>
        <w:ind w:left="0"/>
        <w:rPr>
          <w:rFonts w:ascii="Arial" w:hAnsi="Arial" w:cs="Arial"/>
          <w:b/>
        </w:rPr>
      </w:pPr>
    </w:p>
    <w:p w14:paraId="2D2C63BB" w14:textId="7A075636" w:rsidR="004C369F" w:rsidRPr="007C2A49" w:rsidRDefault="00124850" w:rsidP="00124850">
      <w:pPr>
        <w:pStyle w:val="ListParagraph"/>
        <w:ind w:left="0"/>
        <w:rPr>
          <w:rFonts w:ascii="Arial" w:hAnsi="Arial" w:cs="Arial"/>
          <w:b/>
        </w:rPr>
      </w:pPr>
      <w:r>
        <w:rPr>
          <w:rFonts w:ascii="Arial" w:hAnsi="Arial" w:cs="Arial"/>
          <w:b/>
        </w:rPr>
        <w:t xml:space="preserve">2. </w:t>
      </w:r>
      <w:r w:rsidR="004C369F" w:rsidRPr="007C2A49">
        <w:rPr>
          <w:rFonts w:ascii="Arial" w:hAnsi="Arial" w:cs="Arial"/>
          <w:b/>
        </w:rPr>
        <w:t>Key Duties &amp; Responsibilities:</w:t>
      </w:r>
    </w:p>
    <w:p w14:paraId="1AFACBD6" w14:textId="489A502C" w:rsidR="004C369F" w:rsidRPr="00B97A4D" w:rsidRDefault="004C369F" w:rsidP="0097031F">
      <w:pPr>
        <w:pStyle w:val="ListParagraph"/>
        <w:ind w:left="0"/>
        <w:rPr>
          <w:rFonts w:ascii="Arial" w:hAnsi="Arial" w:cs="Arial"/>
          <w:i/>
          <w:sz w:val="18"/>
        </w:rPr>
      </w:pPr>
      <w:r w:rsidRPr="00B97A4D">
        <w:rPr>
          <w:rFonts w:ascii="Arial" w:hAnsi="Arial" w:cs="Arial"/>
          <w:i/>
          <w:sz w:val="18"/>
        </w:rPr>
        <w:t>(Briefly describe the essential activities that are performed by th</w:t>
      </w:r>
      <w:r w:rsidR="002E3D64">
        <w:rPr>
          <w:rFonts w:ascii="Arial" w:hAnsi="Arial" w:cs="Arial"/>
          <w:i/>
          <w:sz w:val="18"/>
        </w:rPr>
        <w:t>is</w:t>
      </w:r>
      <w:r w:rsidRPr="00B97A4D">
        <w:rPr>
          <w:rFonts w:ascii="Arial" w:hAnsi="Arial" w:cs="Arial"/>
          <w:i/>
          <w:sz w:val="18"/>
        </w:rPr>
        <w:t xml:space="preserve"> role including key duties/</w:t>
      </w:r>
      <w:r w:rsidR="002E3D64">
        <w:rPr>
          <w:rFonts w:ascii="Arial" w:hAnsi="Arial" w:cs="Arial"/>
          <w:i/>
          <w:sz w:val="18"/>
        </w:rPr>
        <w:t>r</w:t>
      </w:r>
      <w:r w:rsidR="007C2A49" w:rsidRPr="00B97A4D">
        <w:rPr>
          <w:rFonts w:ascii="Arial" w:hAnsi="Arial" w:cs="Arial"/>
          <w:i/>
          <w:sz w:val="18"/>
        </w:rPr>
        <w:t xml:space="preserve">esponsibilities. Each statement should start with </w:t>
      </w:r>
      <w:r w:rsidR="00E80DC5">
        <w:rPr>
          <w:rFonts w:ascii="Arial" w:hAnsi="Arial" w:cs="Arial"/>
          <w:i/>
          <w:sz w:val="18"/>
        </w:rPr>
        <w:t>a v</w:t>
      </w:r>
      <w:r w:rsidR="007C2A49" w:rsidRPr="00B97A4D">
        <w:rPr>
          <w:rFonts w:ascii="Arial" w:hAnsi="Arial" w:cs="Arial"/>
          <w:i/>
          <w:sz w:val="18"/>
        </w:rPr>
        <w:t>erb. Additionally, indicate how frequently it is performed)</w:t>
      </w:r>
    </w:p>
    <w:tbl>
      <w:tblPr>
        <w:tblStyle w:val="TableGrid"/>
        <w:tblW w:w="0" w:type="auto"/>
        <w:tblInd w:w="-5" w:type="dxa"/>
        <w:tblLook w:val="04A0" w:firstRow="1" w:lastRow="0" w:firstColumn="1" w:lastColumn="0" w:noHBand="0" w:noVBand="1"/>
      </w:tblPr>
      <w:tblGrid>
        <w:gridCol w:w="9337"/>
      </w:tblGrid>
      <w:tr w:rsidR="007C2A49" w14:paraId="6CE8F84C" w14:textId="77777777" w:rsidTr="00525CF5">
        <w:trPr>
          <w:trHeight w:val="3653"/>
        </w:trPr>
        <w:tc>
          <w:tcPr>
            <w:tcW w:w="9355" w:type="dxa"/>
          </w:tcPr>
          <w:p w14:paraId="10779B73" w14:textId="4FAE79DF" w:rsidR="00257CD1" w:rsidRPr="00257CD1" w:rsidRDefault="00257CD1" w:rsidP="00257CD1">
            <w:pPr>
              <w:numPr>
                <w:ilvl w:val="0"/>
                <w:numId w:val="3"/>
              </w:numPr>
              <w:spacing w:before="100" w:beforeAutospacing="1" w:after="100" w:afterAutospacing="1"/>
              <w:rPr>
                <w:rFonts w:ascii="Arial" w:eastAsia="Times New Roman" w:hAnsi="Arial" w:cs="Arial"/>
              </w:rPr>
            </w:pPr>
            <w:r w:rsidRPr="00257CD1">
              <w:rPr>
                <w:rFonts w:ascii="Arial" w:eastAsia="Times New Roman" w:hAnsi="Arial" w:cs="Arial"/>
              </w:rPr>
              <w:t>Perform scheduled preventive and corrective maintenance on HVAC, refrigeration, and building automation systems.</w:t>
            </w:r>
          </w:p>
          <w:p w14:paraId="57935255" w14:textId="78901872" w:rsidR="00257CD1" w:rsidRPr="00257CD1" w:rsidRDefault="00257CD1" w:rsidP="00257CD1">
            <w:pPr>
              <w:numPr>
                <w:ilvl w:val="0"/>
                <w:numId w:val="3"/>
              </w:numPr>
              <w:spacing w:before="100" w:beforeAutospacing="1" w:after="100" w:afterAutospacing="1"/>
              <w:rPr>
                <w:rFonts w:ascii="Arial" w:eastAsia="Times New Roman" w:hAnsi="Arial" w:cs="Arial"/>
              </w:rPr>
            </w:pPr>
            <w:r w:rsidRPr="00257CD1">
              <w:rPr>
                <w:rFonts w:ascii="Arial" w:eastAsia="Times New Roman" w:hAnsi="Arial" w:cs="Arial"/>
              </w:rPr>
              <w:t>Diagnose and repair mechanical, pneumatic, and electrical malfunctions across chillers, air handlers, rooftop units, split systems, boilers, and process cooling/heating loops.</w:t>
            </w:r>
          </w:p>
          <w:p w14:paraId="49CA72A0" w14:textId="07CDFD6F" w:rsidR="00257CD1" w:rsidRPr="00257CD1" w:rsidRDefault="00257CD1" w:rsidP="00257CD1">
            <w:pPr>
              <w:numPr>
                <w:ilvl w:val="0"/>
                <w:numId w:val="3"/>
              </w:numPr>
              <w:spacing w:before="100" w:beforeAutospacing="1" w:after="100" w:afterAutospacing="1"/>
              <w:rPr>
                <w:rFonts w:ascii="Arial" w:eastAsia="Times New Roman" w:hAnsi="Arial" w:cs="Arial"/>
              </w:rPr>
            </w:pPr>
            <w:r w:rsidRPr="00257CD1">
              <w:rPr>
                <w:rFonts w:ascii="Arial" w:eastAsia="Times New Roman" w:hAnsi="Arial" w:cs="Arial"/>
              </w:rPr>
              <w:t>Inspect and calibrate sensors, thermostats, actuators, and control valves for accuracy and performance.</w:t>
            </w:r>
          </w:p>
          <w:p w14:paraId="769C459B" w14:textId="4D7B0D4B" w:rsidR="00257CD1" w:rsidRPr="00257CD1" w:rsidRDefault="00257CD1" w:rsidP="00257CD1">
            <w:pPr>
              <w:numPr>
                <w:ilvl w:val="0"/>
                <w:numId w:val="3"/>
              </w:numPr>
              <w:spacing w:before="100" w:beforeAutospacing="1" w:after="100" w:afterAutospacing="1"/>
              <w:rPr>
                <w:rFonts w:ascii="Arial" w:eastAsia="Times New Roman" w:hAnsi="Arial" w:cs="Arial"/>
              </w:rPr>
            </w:pPr>
            <w:r w:rsidRPr="00257CD1">
              <w:rPr>
                <w:rFonts w:ascii="Arial" w:eastAsia="Times New Roman" w:hAnsi="Arial" w:cs="Arial"/>
              </w:rPr>
              <w:t>Perform daily monitoring and documentation of HVAC system readings, pressures, and temperatures to ensure consistent operation within validated parameters.</w:t>
            </w:r>
          </w:p>
          <w:p w14:paraId="64273136" w14:textId="3500D975" w:rsidR="00257CD1" w:rsidRPr="00257CD1" w:rsidRDefault="00257CD1" w:rsidP="00257CD1">
            <w:pPr>
              <w:numPr>
                <w:ilvl w:val="0"/>
                <w:numId w:val="3"/>
              </w:numPr>
              <w:spacing w:before="100" w:beforeAutospacing="1" w:after="100" w:afterAutospacing="1"/>
              <w:rPr>
                <w:rFonts w:ascii="Arial" w:eastAsia="Times New Roman" w:hAnsi="Arial" w:cs="Arial"/>
              </w:rPr>
            </w:pPr>
            <w:r w:rsidRPr="00257CD1">
              <w:rPr>
                <w:rFonts w:ascii="Arial" w:eastAsia="Times New Roman" w:hAnsi="Arial" w:cs="Arial"/>
              </w:rPr>
              <w:t>Maintain and troubleshoot Building Management Systems (BMS) and associated automation controls.</w:t>
            </w:r>
          </w:p>
          <w:p w14:paraId="4E97BFA8" w14:textId="4695E68C" w:rsidR="00257CD1" w:rsidRPr="00257CD1" w:rsidRDefault="00257CD1" w:rsidP="00257CD1">
            <w:pPr>
              <w:numPr>
                <w:ilvl w:val="0"/>
                <w:numId w:val="3"/>
              </w:numPr>
              <w:spacing w:before="100" w:beforeAutospacing="1" w:after="100" w:afterAutospacing="1"/>
              <w:rPr>
                <w:rFonts w:ascii="Arial" w:eastAsia="Times New Roman" w:hAnsi="Arial" w:cs="Arial"/>
              </w:rPr>
            </w:pPr>
            <w:r w:rsidRPr="00257CD1">
              <w:rPr>
                <w:rFonts w:ascii="Arial" w:eastAsia="Times New Roman" w:hAnsi="Arial" w:cs="Arial"/>
              </w:rPr>
              <w:t>Read and interpret blueprints, wiring diagrams, and technical manuals to identify issues and implement effective solutions.</w:t>
            </w:r>
          </w:p>
          <w:p w14:paraId="2EA05E1C" w14:textId="2B38384B" w:rsidR="00257CD1" w:rsidRPr="00257CD1" w:rsidRDefault="00257CD1" w:rsidP="00257CD1">
            <w:pPr>
              <w:numPr>
                <w:ilvl w:val="0"/>
                <w:numId w:val="3"/>
              </w:numPr>
              <w:spacing w:before="100" w:beforeAutospacing="1" w:after="100" w:afterAutospacing="1"/>
              <w:rPr>
                <w:rFonts w:ascii="Arial" w:eastAsia="Times New Roman" w:hAnsi="Arial" w:cs="Arial"/>
              </w:rPr>
            </w:pPr>
            <w:r w:rsidRPr="00257CD1">
              <w:rPr>
                <w:rFonts w:ascii="Arial" w:eastAsia="Times New Roman" w:hAnsi="Arial" w:cs="Arial"/>
              </w:rPr>
              <w:t>Support the installation and commissioning of new HVAC systems and equipment modifications.</w:t>
            </w:r>
          </w:p>
          <w:p w14:paraId="594715FD" w14:textId="3F50B2E8" w:rsidR="00257CD1" w:rsidRPr="00257CD1" w:rsidRDefault="00257CD1" w:rsidP="00257CD1">
            <w:pPr>
              <w:numPr>
                <w:ilvl w:val="0"/>
                <w:numId w:val="3"/>
              </w:numPr>
              <w:spacing w:before="100" w:beforeAutospacing="1" w:after="100" w:afterAutospacing="1"/>
              <w:rPr>
                <w:rFonts w:ascii="Arial" w:eastAsia="Times New Roman" w:hAnsi="Arial" w:cs="Arial"/>
              </w:rPr>
            </w:pPr>
            <w:r w:rsidRPr="00257CD1">
              <w:rPr>
                <w:rFonts w:ascii="Arial" w:eastAsia="Times New Roman" w:hAnsi="Arial" w:cs="Arial"/>
              </w:rPr>
              <w:t>Document all work performed in CMMS (Computerized Maintenance Management System) in compliance with cGMP and internal quality standards.</w:t>
            </w:r>
          </w:p>
          <w:p w14:paraId="17235F22" w14:textId="2110F1FE" w:rsidR="00257CD1" w:rsidRPr="00257CD1" w:rsidRDefault="00257CD1" w:rsidP="00257CD1">
            <w:pPr>
              <w:numPr>
                <w:ilvl w:val="0"/>
                <w:numId w:val="3"/>
              </w:numPr>
              <w:spacing w:before="100" w:beforeAutospacing="1" w:after="100" w:afterAutospacing="1"/>
              <w:rPr>
                <w:rFonts w:ascii="Arial" w:eastAsia="Times New Roman" w:hAnsi="Arial" w:cs="Arial"/>
              </w:rPr>
            </w:pPr>
            <w:r w:rsidRPr="00257CD1">
              <w:rPr>
                <w:rFonts w:ascii="Arial" w:eastAsia="Times New Roman" w:hAnsi="Arial" w:cs="Arial"/>
              </w:rPr>
              <w:t>Coordinate with Engineering, Facilities, and Quality Assurance on change control, validation, and maintenance activities.</w:t>
            </w:r>
          </w:p>
          <w:p w14:paraId="4305551F" w14:textId="6FCE8F7D" w:rsidR="00257CD1" w:rsidRPr="00257CD1" w:rsidRDefault="00257CD1" w:rsidP="00257CD1">
            <w:pPr>
              <w:numPr>
                <w:ilvl w:val="0"/>
                <w:numId w:val="3"/>
              </w:numPr>
              <w:spacing w:before="100" w:beforeAutospacing="1" w:after="100" w:afterAutospacing="1"/>
              <w:rPr>
                <w:rFonts w:ascii="Arial" w:eastAsia="Times New Roman" w:hAnsi="Arial" w:cs="Arial"/>
              </w:rPr>
            </w:pPr>
            <w:r w:rsidRPr="00257CD1">
              <w:rPr>
                <w:rFonts w:ascii="Arial" w:eastAsia="Times New Roman" w:hAnsi="Arial" w:cs="Arial"/>
              </w:rPr>
              <w:lastRenderedPageBreak/>
              <w:t>Adhere strictly to safety standards, Lockout/Tagout (LOTO) protocols, and regulatory guidelines.</w:t>
            </w:r>
          </w:p>
          <w:p w14:paraId="3E9F61D3" w14:textId="6A8F0D43" w:rsidR="00257CD1" w:rsidRPr="00257CD1" w:rsidRDefault="00257CD1" w:rsidP="00257CD1">
            <w:pPr>
              <w:numPr>
                <w:ilvl w:val="0"/>
                <w:numId w:val="3"/>
              </w:numPr>
              <w:spacing w:before="100" w:beforeAutospacing="1" w:after="100" w:afterAutospacing="1"/>
              <w:rPr>
                <w:rFonts w:ascii="Arial" w:eastAsia="Times New Roman" w:hAnsi="Arial" w:cs="Arial"/>
              </w:rPr>
            </w:pPr>
            <w:r w:rsidRPr="00257CD1">
              <w:rPr>
                <w:rFonts w:ascii="Arial" w:eastAsia="Times New Roman" w:hAnsi="Arial" w:cs="Arial"/>
              </w:rPr>
              <w:t>Provide technical support and training to junior maintenance staff as needed.</w:t>
            </w:r>
          </w:p>
          <w:p w14:paraId="0378B426" w14:textId="409AEE3A" w:rsidR="00257CD1" w:rsidRPr="00257CD1" w:rsidRDefault="00257CD1" w:rsidP="00257CD1">
            <w:pPr>
              <w:numPr>
                <w:ilvl w:val="0"/>
                <w:numId w:val="3"/>
              </w:numPr>
              <w:spacing w:before="100" w:beforeAutospacing="1" w:after="100" w:afterAutospacing="1"/>
              <w:rPr>
                <w:rFonts w:ascii="Arial" w:eastAsia="Times New Roman" w:hAnsi="Arial" w:cs="Arial"/>
              </w:rPr>
            </w:pPr>
            <w:r w:rsidRPr="00257CD1">
              <w:rPr>
                <w:rFonts w:ascii="Arial" w:eastAsia="Times New Roman" w:hAnsi="Arial" w:cs="Arial"/>
              </w:rPr>
              <w:t>Maintain cleanliness and organization in all mechanical and equipment areas.</w:t>
            </w:r>
          </w:p>
          <w:p w14:paraId="226A8E7C" w14:textId="12745DDA" w:rsidR="007C2A49" w:rsidRPr="00257CD1" w:rsidRDefault="00257CD1" w:rsidP="00257CD1">
            <w:pPr>
              <w:numPr>
                <w:ilvl w:val="0"/>
                <w:numId w:val="3"/>
              </w:numPr>
              <w:spacing w:before="100" w:beforeAutospacing="1" w:after="100" w:afterAutospacing="1"/>
              <w:rPr>
                <w:rFonts w:ascii="Arial" w:eastAsia="Times New Roman" w:hAnsi="Arial" w:cs="Arial"/>
              </w:rPr>
            </w:pPr>
            <w:r w:rsidRPr="00257CD1">
              <w:rPr>
                <w:rFonts w:ascii="Arial" w:eastAsia="Times New Roman" w:hAnsi="Arial" w:cs="Arial"/>
              </w:rPr>
              <w:t>Perform additional related duties as assigned to support facility and operational reliability.</w:t>
            </w:r>
          </w:p>
        </w:tc>
      </w:tr>
    </w:tbl>
    <w:p w14:paraId="375F0DE1" w14:textId="77777777" w:rsidR="005926A0" w:rsidRDefault="005926A0" w:rsidP="004C369F">
      <w:pPr>
        <w:pStyle w:val="ListParagraph"/>
        <w:rPr>
          <w:rFonts w:ascii="Arial" w:hAnsi="Arial" w:cs="Arial"/>
          <w:i/>
        </w:rPr>
      </w:pPr>
    </w:p>
    <w:p w14:paraId="543540BD" w14:textId="77777777" w:rsidR="00ED19AD" w:rsidRDefault="00ED19AD" w:rsidP="004C369F">
      <w:pPr>
        <w:pStyle w:val="ListParagraph"/>
        <w:rPr>
          <w:rFonts w:ascii="Arial" w:hAnsi="Arial" w:cs="Arial"/>
          <w:i/>
        </w:rPr>
      </w:pPr>
    </w:p>
    <w:p w14:paraId="426D2A87" w14:textId="77777777" w:rsidR="00ED19AD" w:rsidRDefault="00ED19AD" w:rsidP="004C369F">
      <w:pPr>
        <w:pStyle w:val="ListParagraph"/>
        <w:rPr>
          <w:rFonts w:ascii="Arial" w:hAnsi="Arial" w:cs="Arial"/>
          <w:i/>
        </w:rPr>
      </w:pPr>
    </w:p>
    <w:p w14:paraId="62B735F4" w14:textId="77777777" w:rsidR="00124850" w:rsidRDefault="00124850" w:rsidP="004C369F">
      <w:pPr>
        <w:pStyle w:val="ListParagraph"/>
        <w:rPr>
          <w:rFonts w:ascii="Arial" w:hAnsi="Arial" w:cs="Arial"/>
          <w:i/>
        </w:rPr>
      </w:pPr>
    </w:p>
    <w:p w14:paraId="23DBFBEC" w14:textId="77777777" w:rsidR="00124850" w:rsidRDefault="00124850" w:rsidP="004C369F">
      <w:pPr>
        <w:pStyle w:val="ListParagraph"/>
        <w:rPr>
          <w:rFonts w:ascii="Arial" w:hAnsi="Arial" w:cs="Arial"/>
          <w:i/>
        </w:rPr>
      </w:pPr>
    </w:p>
    <w:p w14:paraId="7648848F" w14:textId="77777777" w:rsidR="00124850" w:rsidRDefault="00124850" w:rsidP="004C369F">
      <w:pPr>
        <w:pStyle w:val="ListParagraph"/>
        <w:rPr>
          <w:rFonts w:ascii="Arial" w:hAnsi="Arial" w:cs="Arial"/>
          <w:i/>
        </w:rPr>
      </w:pPr>
    </w:p>
    <w:p w14:paraId="744FA650" w14:textId="77777777" w:rsidR="00124850" w:rsidRDefault="00124850" w:rsidP="004C369F">
      <w:pPr>
        <w:pStyle w:val="ListParagraph"/>
        <w:rPr>
          <w:rFonts w:ascii="Arial" w:hAnsi="Arial" w:cs="Arial"/>
          <w:i/>
        </w:rPr>
      </w:pPr>
    </w:p>
    <w:p w14:paraId="44A2AECC" w14:textId="2157B252" w:rsidR="007C2A49" w:rsidRDefault="00124850" w:rsidP="00124850">
      <w:pPr>
        <w:pStyle w:val="ListParagraph"/>
        <w:ind w:left="0"/>
        <w:rPr>
          <w:rFonts w:ascii="Arial" w:hAnsi="Arial" w:cs="Arial"/>
          <w:b/>
        </w:rPr>
      </w:pPr>
      <w:r>
        <w:rPr>
          <w:rFonts w:ascii="Arial" w:hAnsi="Arial" w:cs="Arial"/>
          <w:b/>
        </w:rPr>
        <w:t>3.</w:t>
      </w:r>
      <w:r w:rsidR="007C2A49" w:rsidRPr="007C2A49">
        <w:rPr>
          <w:rFonts w:ascii="Arial" w:hAnsi="Arial" w:cs="Arial"/>
          <w:b/>
        </w:rPr>
        <w:t>Typical Supervisory Responsibility:</w:t>
      </w:r>
    </w:p>
    <w:p w14:paraId="30189A3B" w14:textId="77777777" w:rsidR="007C2A49" w:rsidRPr="00B97A4D" w:rsidRDefault="007C2A49" w:rsidP="0097031F">
      <w:pPr>
        <w:pStyle w:val="ListParagraph"/>
        <w:ind w:left="0"/>
        <w:rPr>
          <w:rFonts w:ascii="Arial" w:hAnsi="Arial" w:cs="Arial"/>
          <w:i/>
          <w:sz w:val="18"/>
        </w:rPr>
      </w:pPr>
      <w:r w:rsidRPr="00B97A4D">
        <w:rPr>
          <w:rFonts w:ascii="Arial" w:hAnsi="Arial" w:cs="Arial"/>
          <w:i/>
          <w:sz w:val="18"/>
        </w:rPr>
        <w:t>(Identify any responsibilities the role has for supervising others)</w:t>
      </w:r>
    </w:p>
    <w:tbl>
      <w:tblPr>
        <w:tblStyle w:val="TableGrid"/>
        <w:tblW w:w="9396" w:type="dxa"/>
        <w:tblInd w:w="-5" w:type="dxa"/>
        <w:tblLook w:val="04A0" w:firstRow="1" w:lastRow="0" w:firstColumn="1" w:lastColumn="0" w:noHBand="0" w:noVBand="1"/>
      </w:tblPr>
      <w:tblGrid>
        <w:gridCol w:w="9396"/>
      </w:tblGrid>
      <w:tr w:rsidR="007C2A49" w14:paraId="7DB480ED" w14:textId="77777777" w:rsidTr="00AF330B">
        <w:trPr>
          <w:trHeight w:val="1801"/>
        </w:trPr>
        <w:tc>
          <w:tcPr>
            <w:tcW w:w="9396" w:type="dxa"/>
          </w:tcPr>
          <w:p w14:paraId="3AE1A645" w14:textId="030CD684" w:rsidR="007C2A49" w:rsidRPr="00AA526A" w:rsidRDefault="00AA526A" w:rsidP="00AA526A">
            <w:pPr>
              <w:rPr>
                <w:rFonts w:ascii="Arial" w:hAnsi="Arial" w:cs="Arial"/>
              </w:rPr>
            </w:pPr>
            <w:r>
              <w:rPr>
                <w:rFonts w:ascii="Arial" w:hAnsi="Arial" w:cs="Arial"/>
              </w:rPr>
              <w:t>This role does not have direct supervisory responsibilities but may provide technical guidance to junior maintenance personnel or contractors.</w:t>
            </w:r>
          </w:p>
        </w:tc>
      </w:tr>
    </w:tbl>
    <w:p w14:paraId="10C2F877" w14:textId="59200D09" w:rsidR="007C2A49" w:rsidRDefault="007C2A49" w:rsidP="007C2A49">
      <w:pPr>
        <w:pStyle w:val="ListParagraph"/>
        <w:rPr>
          <w:rFonts w:ascii="Arial" w:hAnsi="Arial" w:cs="Arial"/>
        </w:rPr>
      </w:pPr>
    </w:p>
    <w:p w14:paraId="42AFC882" w14:textId="77777777" w:rsidR="00ED19AD" w:rsidRDefault="00ED19AD" w:rsidP="007C2A49">
      <w:pPr>
        <w:pStyle w:val="ListParagraph"/>
        <w:rPr>
          <w:rFonts w:ascii="Arial" w:hAnsi="Arial" w:cs="Arial"/>
        </w:rPr>
      </w:pPr>
    </w:p>
    <w:p w14:paraId="1B7A5979" w14:textId="77777777" w:rsidR="00ED19AD" w:rsidRDefault="00ED19AD" w:rsidP="007C2A49">
      <w:pPr>
        <w:pStyle w:val="ListParagraph"/>
        <w:rPr>
          <w:rFonts w:ascii="Arial" w:hAnsi="Arial" w:cs="Arial"/>
        </w:rPr>
      </w:pPr>
    </w:p>
    <w:p w14:paraId="3DA0EE0F" w14:textId="77777777" w:rsidR="00613BA1" w:rsidRDefault="00613BA1" w:rsidP="007C2A49">
      <w:pPr>
        <w:pStyle w:val="ListParagraph"/>
        <w:rPr>
          <w:rFonts w:ascii="Arial" w:hAnsi="Arial" w:cs="Arial"/>
        </w:rPr>
      </w:pPr>
    </w:p>
    <w:p w14:paraId="22C2A428" w14:textId="1377E7E1" w:rsidR="007C2A49" w:rsidRPr="00A81FB3" w:rsidRDefault="00124850" w:rsidP="00124850">
      <w:pPr>
        <w:pStyle w:val="ListParagraph"/>
        <w:ind w:left="0"/>
        <w:rPr>
          <w:rFonts w:ascii="Arial" w:hAnsi="Arial" w:cs="Arial"/>
          <w:b/>
        </w:rPr>
      </w:pPr>
      <w:r>
        <w:rPr>
          <w:rFonts w:ascii="Arial" w:hAnsi="Arial" w:cs="Arial"/>
          <w:b/>
        </w:rPr>
        <w:t xml:space="preserve">4. </w:t>
      </w:r>
      <w:r w:rsidR="007C2A49" w:rsidRPr="00A81FB3">
        <w:rPr>
          <w:rFonts w:ascii="Arial" w:hAnsi="Arial" w:cs="Arial"/>
          <w:b/>
        </w:rPr>
        <w:t>Education &amp; Experience:</w:t>
      </w:r>
    </w:p>
    <w:p w14:paraId="20204B7B" w14:textId="3726E1B7" w:rsidR="007C2A49" w:rsidRPr="00B97A4D" w:rsidRDefault="007C2A49" w:rsidP="0097031F">
      <w:pPr>
        <w:pStyle w:val="ListParagraph"/>
        <w:ind w:left="0" w:right="594"/>
        <w:rPr>
          <w:rFonts w:ascii="Arial" w:hAnsi="Arial" w:cs="Arial"/>
          <w:i/>
          <w:sz w:val="18"/>
          <w:szCs w:val="18"/>
        </w:rPr>
      </w:pPr>
      <w:r w:rsidRPr="00B97A4D">
        <w:rPr>
          <w:rFonts w:ascii="Arial" w:hAnsi="Arial" w:cs="Arial"/>
          <w:i/>
          <w:sz w:val="18"/>
          <w:szCs w:val="18"/>
        </w:rPr>
        <w:t xml:space="preserve">(Describe the education required for this role, </w:t>
      </w:r>
      <w:r w:rsidR="0097031F">
        <w:rPr>
          <w:rFonts w:ascii="Arial" w:hAnsi="Arial" w:cs="Arial"/>
          <w:i/>
          <w:sz w:val="18"/>
          <w:szCs w:val="18"/>
        </w:rPr>
        <w:t xml:space="preserve">including specifications, if any.  </w:t>
      </w:r>
      <w:r w:rsidRPr="00B97A4D">
        <w:rPr>
          <w:rFonts w:ascii="Arial" w:hAnsi="Arial" w:cs="Arial"/>
          <w:i/>
          <w:sz w:val="18"/>
          <w:szCs w:val="18"/>
        </w:rPr>
        <w:t xml:space="preserve">If equivalent experience or knowledge can be substituted for the educational requirements, A combination of Education and experience shall be </w:t>
      </w:r>
      <w:r w:rsidR="00ED19AD" w:rsidRPr="00B97A4D">
        <w:rPr>
          <w:rFonts w:ascii="Arial" w:hAnsi="Arial" w:cs="Arial"/>
          <w:i/>
          <w:sz w:val="18"/>
          <w:szCs w:val="18"/>
        </w:rPr>
        <w:t>considered</w:t>
      </w:r>
      <w:r w:rsidRPr="00B97A4D">
        <w:rPr>
          <w:rFonts w:ascii="Arial" w:hAnsi="Arial" w:cs="Arial"/>
          <w:i/>
          <w:sz w:val="18"/>
          <w:szCs w:val="18"/>
        </w:rPr>
        <w:t>.)</w:t>
      </w:r>
    </w:p>
    <w:p w14:paraId="11FC62F6" w14:textId="77777777" w:rsidR="007C2A49" w:rsidRDefault="007C2A49" w:rsidP="007C2A49">
      <w:pPr>
        <w:pStyle w:val="ListParagraph"/>
        <w:rPr>
          <w:rFonts w:ascii="Arial" w:hAnsi="Arial" w:cs="Arial"/>
          <w:i/>
          <w:sz w:val="20"/>
          <w:szCs w:val="20"/>
        </w:rPr>
      </w:pPr>
    </w:p>
    <w:tbl>
      <w:tblPr>
        <w:tblStyle w:val="TableGrid"/>
        <w:tblW w:w="9456" w:type="dxa"/>
        <w:tblInd w:w="-5" w:type="dxa"/>
        <w:tblLook w:val="04A0" w:firstRow="1" w:lastRow="0" w:firstColumn="1" w:lastColumn="0" w:noHBand="0" w:noVBand="1"/>
      </w:tblPr>
      <w:tblGrid>
        <w:gridCol w:w="5094"/>
        <w:gridCol w:w="4362"/>
      </w:tblGrid>
      <w:tr w:rsidR="007C2A49" w14:paraId="2BF5AE45" w14:textId="77777777" w:rsidTr="00AF330B">
        <w:trPr>
          <w:trHeight w:val="300"/>
        </w:trPr>
        <w:tc>
          <w:tcPr>
            <w:tcW w:w="5094" w:type="dxa"/>
            <w:shd w:val="clear" w:color="auto" w:fill="D9D9D9" w:themeFill="background1" w:themeFillShade="D9"/>
            <w:vAlign w:val="center"/>
          </w:tcPr>
          <w:p w14:paraId="1A6D3077" w14:textId="77777777" w:rsidR="007C2A49" w:rsidRPr="0097031F" w:rsidRDefault="00A81FB3" w:rsidP="00A81FB3">
            <w:pPr>
              <w:pStyle w:val="ListParagraph"/>
              <w:ind w:left="0"/>
              <w:jc w:val="center"/>
              <w:rPr>
                <w:rFonts w:ascii="Arial" w:hAnsi="Arial" w:cs="Arial"/>
                <w:b/>
                <w:sz w:val="20"/>
                <w:szCs w:val="20"/>
              </w:rPr>
            </w:pPr>
            <w:r w:rsidRPr="0097031F">
              <w:rPr>
                <w:rFonts w:ascii="Arial" w:hAnsi="Arial" w:cs="Arial"/>
                <w:b/>
                <w:sz w:val="20"/>
                <w:szCs w:val="20"/>
              </w:rPr>
              <w:t>Education Requirement</w:t>
            </w:r>
          </w:p>
        </w:tc>
        <w:tc>
          <w:tcPr>
            <w:tcW w:w="4362" w:type="dxa"/>
            <w:shd w:val="clear" w:color="auto" w:fill="D9D9D9" w:themeFill="background1" w:themeFillShade="D9"/>
            <w:vAlign w:val="center"/>
          </w:tcPr>
          <w:p w14:paraId="69E90870" w14:textId="77777777" w:rsidR="007C2A49" w:rsidRPr="0097031F" w:rsidRDefault="00A81FB3" w:rsidP="00A81FB3">
            <w:pPr>
              <w:pStyle w:val="ListParagraph"/>
              <w:ind w:left="0"/>
              <w:jc w:val="center"/>
              <w:rPr>
                <w:rFonts w:ascii="Arial" w:hAnsi="Arial" w:cs="Arial"/>
                <w:b/>
                <w:sz w:val="20"/>
                <w:szCs w:val="20"/>
              </w:rPr>
            </w:pPr>
            <w:r w:rsidRPr="0097031F">
              <w:rPr>
                <w:rFonts w:ascii="Arial" w:hAnsi="Arial" w:cs="Arial"/>
                <w:b/>
                <w:sz w:val="20"/>
                <w:szCs w:val="20"/>
              </w:rPr>
              <w:t>Specialization (If any)</w:t>
            </w:r>
          </w:p>
        </w:tc>
      </w:tr>
      <w:tr w:rsidR="007C2A49" w14:paraId="649802EC" w14:textId="77777777" w:rsidTr="00AF330B">
        <w:trPr>
          <w:trHeight w:val="750"/>
        </w:trPr>
        <w:tc>
          <w:tcPr>
            <w:tcW w:w="5094" w:type="dxa"/>
            <w:vAlign w:val="center"/>
          </w:tcPr>
          <w:p w14:paraId="4FEF63E8" w14:textId="77777777" w:rsidR="00EE12E9" w:rsidRDefault="002064E9" w:rsidP="00EE12E9">
            <w:pPr>
              <w:pStyle w:val="ListParagraph"/>
              <w:numPr>
                <w:ilvl w:val="0"/>
                <w:numId w:val="5"/>
              </w:numPr>
              <w:rPr>
                <w:rFonts w:ascii="Arial" w:hAnsi="Arial" w:cs="Arial"/>
                <w:iCs/>
              </w:rPr>
            </w:pPr>
            <w:r w:rsidRPr="003A1F85">
              <w:rPr>
                <w:rFonts w:ascii="Arial" w:hAnsi="Arial" w:cs="Arial"/>
                <w:iCs/>
              </w:rPr>
              <w:t xml:space="preserve">High School Diploma or equivalent </w:t>
            </w:r>
            <w:r w:rsidR="00BB2E6A">
              <w:rPr>
                <w:rFonts w:ascii="Arial" w:hAnsi="Arial" w:cs="Arial"/>
                <w:iCs/>
              </w:rPr>
              <w:t>required.</w:t>
            </w:r>
          </w:p>
          <w:p w14:paraId="17D049B8" w14:textId="3319BD92" w:rsidR="00BB2E6A" w:rsidRPr="003A1F85" w:rsidRDefault="00BB2E6A" w:rsidP="00EE12E9">
            <w:pPr>
              <w:pStyle w:val="ListParagraph"/>
              <w:numPr>
                <w:ilvl w:val="0"/>
                <w:numId w:val="5"/>
              </w:numPr>
              <w:rPr>
                <w:rFonts w:ascii="Arial" w:hAnsi="Arial" w:cs="Arial"/>
                <w:iCs/>
              </w:rPr>
            </w:pPr>
            <w:r>
              <w:rPr>
                <w:rFonts w:ascii="Arial" w:hAnsi="Arial" w:cs="Arial"/>
                <w:iCs/>
              </w:rPr>
              <w:t xml:space="preserve">Completion of accredited vocational or technical training program in HVAC, </w:t>
            </w:r>
            <w:r>
              <w:rPr>
                <w:rFonts w:ascii="Arial" w:hAnsi="Arial" w:cs="Arial"/>
                <w:iCs/>
              </w:rPr>
              <w:lastRenderedPageBreak/>
              <w:t>Refrigeration, or Mechanical Systems required.</w:t>
            </w:r>
          </w:p>
        </w:tc>
        <w:tc>
          <w:tcPr>
            <w:tcW w:w="4362" w:type="dxa"/>
            <w:vAlign w:val="center"/>
          </w:tcPr>
          <w:p w14:paraId="2CA8D8F5" w14:textId="77777777" w:rsidR="007C2A49" w:rsidRDefault="007C2A49" w:rsidP="00A81FB3">
            <w:pPr>
              <w:pStyle w:val="ListParagraph"/>
              <w:ind w:left="0"/>
              <w:rPr>
                <w:rFonts w:ascii="Arial" w:hAnsi="Arial" w:cs="Arial"/>
                <w:i/>
                <w:sz w:val="20"/>
                <w:szCs w:val="20"/>
              </w:rPr>
            </w:pPr>
          </w:p>
        </w:tc>
      </w:tr>
    </w:tbl>
    <w:p w14:paraId="27DC1F5E" w14:textId="77777777" w:rsidR="00A81FB3" w:rsidRPr="00B97A4D" w:rsidRDefault="00A81FB3" w:rsidP="00B97A4D">
      <w:pPr>
        <w:rPr>
          <w:rFonts w:ascii="Arial" w:hAnsi="Arial" w:cs="Arial"/>
          <w:i/>
          <w:sz w:val="4"/>
          <w:szCs w:val="4"/>
        </w:rPr>
      </w:pPr>
    </w:p>
    <w:tbl>
      <w:tblPr>
        <w:tblStyle w:val="TableGrid"/>
        <w:tblW w:w="0" w:type="auto"/>
        <w:tblInd w:w="-5" w:type="dxa"/>
        <w:tblLook w:val="04A0" w:firstRow="1" w:lastRow="0" w:firstColumn="1" w:lastColumn="0" w:noHBand="0" w:noVBand="1"/>
      </w:tblPr>
      <w:tblGrid>
        <w:gridCol w:w="9337"/>
      </w:tblGrid>
      <w:tr w:rsidR="00A81FB3" w14:paraId="5F4D3233" w14:textId="77777777" w:rsidTr="00E52DA0">
        <w:trPr>
          <w:trHeight w:val="288"/>
        </w:trPr>
        <w:tc>
          <w:tcPr>
            <w:tcW w:w="9355" w:type="dxa"/>
            <w:shd w:val="clear" w:color="auto" w:fill="D9D9D9" w:themeFill="background1" w:themeFillShade="D9"/>
            <w:vAlign w:val="center"/>
          </w:tcPr>
          <w:p w14:paraId="42AC1923" w14:textId="77777777" w:rsidR="00A81FB3" w:rsidRPr="0097031F" w:rsidRDefault="00A81FB3" w:rsidP="0097031F">
            <w:pPr>
              <w:pStyle w:val="ListParagraph"/>
              <w:ind w:left="0"/>
              <w:rPr>
                <w:rFonts w:ascii="Arial" w:hAnsi="Arial" w:cs="Arial"/>
                <w:b/>
                <w:sz w:val="20"/>
                <w:szCs w:val="20"/>
              </w:rPr>
            </w:pPr>
            <w:r w:rsidRPr="0097031F">
              <w:rPr>
                <w:rFonts w:ascii="Arial" w:hAnsi="Arial" w:cs="Arial"/>
                <w:b/>
                <w:sz w:val="20"/>
                <w:szCs w:val="20"/>
              </w:rPr>
              <w:t>Experience Requirement</w:t>
            </w:r>
          </w:p>
        </w:tc>
      </w:tr>
    </w:tbl>
    <w:p w14:paraId="2F8BAA3E" w14:textId="2F500508" w:rsidR="00B97A4D" w:rsidRPr="00B97A4D" w:rsidRDefault="0097031F" w:rsidP="0097031F">
      <w:pPr>
        <w:pStyle w:val="ListParagraph"/>
        <w:ind w:left="0" w:right="594"/>
        <w:rPr>
          <w:sz w:val="4"/>
          <w:szCs w:val="4"/>
        </w:rPr>
      </w:pPr>
      <w:r w:rsidRPr="00B97A4D">
        <w:rPr>
          <w:rFonts w:ascii="Arial" w:hAnsi="Arial" w:cs="Arial"/>
          <w:i/>
          <w:sz w:val="18"/>
          <w:szCs w:val="20"/>
        </w:rPr>
        <w:t>(Describe the experience required for this role. Identify the type of experience, number of years</w:t>
      </w:r>
      <w:r>
        <w:rPr>
          <w:rFonts w:ascii="Arial" w:hAnsi="Arial" w:cs="Arial"/>
          <w:i/>
          <w:sz w:val="18"/>
          <w:szCs w:val="20"/>
        </w:rPr>
        <w:t>, and any</w:t>
      </w:r>
      <w:r w:rsidRPr="00B97A4D">
        <w:rPr>
          <w:rFonts w:ascii="Arial" w:hAnsi="Arial" w:cs="Arial"/>
          <w:i/>
          <w:sz w:val="18"/>
          <w:szCs w:val="20"/>
        </w:rPr>
        <w:t xml:space="preserve"> additional comments on the experience and education requirements for the role.</w:t>
      </w:r>
      <w:r>
        <w:rPr>
          <w:rFonts w:ascii="Arial" w:hAnsi="Arial" w:cs="Arial"/>
          <w:i/>
          <w:sz w:val="18"/>
          <w:szCs w:val="20"/>
        </w:rPr>
        <w:t xml:space="preserve">  </w:t>
      </w:r>
      <w:r w:rsidRPr="00B97A4D">
        <w:rPr>
          <w:rFonts w:ascii="Arial" w:hAnsi="Arial" w:cs="Arial"/>
          <w:i/>
          <w:sz w:val="18"/>
          <w:szCs w:val="20"/>
        </w:rPr>
        <w:t xml:space="preserve">Also, </w:t>
      </w:r>
      <w:r>
        <w:rPr>
          <w:rFonts w:ascii="Arial" w:hAnsi="Arial" w:cs="Arial"/>
          <w:i/>
          <w:sz w:val="18"/>
          <w:szCs w:val="20"/>
        </w:rPr>
        <w:t>include</w:t>
      </w:r>
      <w:r w:rsidRPr="00B97A4D">
        <w:rPr>
          <w:rFonts w:ascii="Arial" w:hAnsi="Arial" w:cs="Arial"/>
          <w:i/>
          <w:sz w:val="18"/>
          <w:szCs w:val="20"/>
        </w:rPr>
        <w:t xml:space="preserve"> any geography specific requirement that differ</w:t>
      </w:r>
      <w:r>
        <w:rPr>
          <w:rFonts w:ascii="Arial" w:hAnsi="Arial" w:cs="Arial"/>
          <w:i/>
          <w:sz w:val="18"/>
          <w:szCs w:val="20"/>
        </w:rPr>
        <w:t>s</w:t>
      </w:r>
      <w:r w:rsidRPr="00B97A4D">
        <w:rPr>
          <w:rFonts w:ascii="Arial" w:hAnsi="Arial" w:cs="Arial"/>
          <w:i/>
          <w:sz w:val="18"/>
          <w:szCs w:val="20"/>
        </w:rPr>
        <w:t xml:space="preserve"> from </w:t>
      </w:r>
      <w:r w:rsidR="00ED19AD" w:rsidRPr="00B97A4D">
        <w:rPr>
          <w:rFonts w:ascii="Arial" w:hAnsi="Arial" w:cs="Arial"/>
          <w:i/>
          <w:sz w:val="18"/>
          <w:szCs w:val="20"/>
        </w:rPr>
        <w:t>experience</w:t>
      </w:r>
      <w:r w:rsidRPr="00B97A4D">
        <w:rPr>
          <w:rFonts w:ascii="Arial" w:hAnsi="Arial" w:cs="Arial"/>
          <w:sz w:val="18"/>
          <w:szCs w:val="20"/>
        </w:rPr>
        <w:t>.)</w:t>
      </w:r>
    </w:p>
    <w:tbl>
      <w:tblPr>
        <w:tblStyle w:val="TableGrid"/>
        <w:tblW w:w="9517" w:type="dxa"/>
        <w:tblInd w:w="-5" w:type="dxa"/>
        <w:tblLook w:val="04A0" w:firstRow="1" w:lastRow="0" w:firstColumn="1" w:lastColumn="0" w:noHBand="0" w:noVBand="1"/>
      </w:tblPr>
      <w:tblGrid>
        <w:gridCol w:w="3661"/>
        <w:gridCol w:w="5856"/>
      </w:tblGrid>
      <w:tr w:rsidR="00A81FB3" w14:paraId="7ECB7BF1" w14:textId="77777777" w:rsidTr="00AF330B">
        <w:trPr>
          <w:trHeight w:val="2656"/>
        </w:trPr>
        <w:tc>
          <w:tcPr>
            <w:tcW w:w="9517" w:type="dxa"/>
            <w:gridSpan w:val="2"/>
          </w:tcPr>
          <w:p w14:paraId="35C3A0DC" w14:textId="5767CBD2" w:rsidR="008750E7" w:rsidRDefault="00BB2E6A" w:rsidP="008750E7">
            <w:pPr>
              <w:pStyle w:val="ListParagraph"/>
              <w:numPr>
                <w:ilvl w:val="0"/>
                <w:numId w:val="6"/>
              </w:numPr>
              <w:rPr>
                <w:rFonts w:ascii="Arial" w:hAnsi="Arial" w:cs="Arial"/>
                <w:iCs/>
              </w:rPr>
            </w:pPr>
            <w:r w:rsidRPr="00BB2E6A">
              <w:rPr>
                <w:rFonts w:ascii="Arial" w:hAnsi="Arial" w:cs="Arial"/>
                <w:iCs/>
              </w:rPr>
              <w:t>Minimum 5 years of progressively responsible experience in commercial or industrial HVAC maintenance and repair.</w:t>
            </w:r>
          </w:p>
          <w:p w14:paraId="7E034909" w14:textId="2E6B8B65" w:rsidR="00BB2E6A" w:rsidRPr="00BB2E6A" w:rsidRDefault="00BB2E6A" w:rsidP="00BB2E6A">
            <w:pPr>
              <w:pStyle w:val="ListParagraph"/>
              <w:numPr>
                <w:ilvl w:val="0"/>
                <w:numId w:val="6"/>
              </w:numPr>
              <w:rPr>
                <w:rFonts w:ascii="Arial" w:hAnsi="Arial" w:cs="Arial"/>
                <w:iCs/>
              </w:rPr>
            </w:pPr>
            <w:r w:rsidRPr="00BB2E6A">
              <w:rPr>
                <w:rFonts w:ascii="Arial" w:hAnsi="Arial" w:cs="Arial"/>
                <w:iCs/>
              </w:rPr>
              <w:t>Experience working in FDA-regulated, GMP, or pharmaceutical/biotech manufacturing environments strongly preferred.</w:t>
            </w:r>
          </w:p>
          <w:p w14:paraId="456448C5" w14:textId="443B2F49" w:rsidR="00BB2E6A" w:rsidRPr="00BB2E6A" w:rsidRDefault="00BB2E6A" w:rsidP="00BB2E6A">
            <w:pPr>
              <w:pStyle w:val="ListParagraph"/>
              <w:numPr>
                <w:ilvl w:val="0"/>
                <w:numId w:val="6"/>
              </w:numPr>
              <w:rPr>
                <w:rFonts w:ascii="Arial" w:hAnsi="Arial" w:cs="Arial"/>
                <w:iCs/>
              </w:rPr>
            </w:pPr>
            <w:r w:rsidRPr="00BB2E6A">
              <w:rPr>
                <w:rFonts w:ascii="Arial" w:hAnsi="Arial" w:cs="Arial"/>
                <w:iCs/>
              </w:rPr>
              <w:t>Proven ability to work independently and self-sufficiently in troubleshooting complex mechanical and electrical systems.</w:t>
            </w:r>
          </w:p>
          <w:p w14:paraId="1C0ECC97" w14:textId="77777777" w:rsidR="00A81FB3" w:rsidRPr="002064E9" w:rsidRDefault="00A81FB3" w:rsidP="00941A83">
            <w:pPr>
              <w:pStyle w:val="ListParagraph"/>
              <w:ind w:left="0"/>
              <w:rPr>
                <w:rFonts w:ascii="Arial" w:hAnsi="Arial" w:cs="Arial"/>
                <w:iCs/>
                <w:sz w:val="24"/>
                <w:szCs w:val="24"/>
              </w:rPr>
            </w:pPr>
          </w:p>
        </w:tc>
      </w:tr>
      <w:tr w:rsidR="00A81FB3" w14:paraId="1D66072E" w14:textId="77777777" w:rsidTr="00AF330B">
        <w:trPr>
          <w:trHeight w:val="821"/>
        </w:trPr>
        <w:tc>
          <w:tcPr>
            <w:tcW w:w="3661" w:type="dxa"/>
            <w:shd w:val="clear" w:color="auto" w:fill="D9D9D9" w:themeFill="background1" w:themeFillShade="D9"/>
            <w:vAlign w:val="center"/>
          </w:tcPr>
          <w:p w14:paraId="5F5ECA81" w14:textId="77777777" w:rsidR="00B97A4D" w:rsidRDefault="00A81FB3" w:rsidP="00941A83">
            <w:pPr>
              <w:pStyle w:val="ListParagraph"/>
              <w:ind w:left="0"/>
              <w:rPr>
                <w:rFonts w:ascii="Arial" w:hAnsi="Arial" w:cs="Arial"/>
                <w:sz w:val="20"/>
                <w:szCs w:val="20"/>
              </w:rPr>
            </w:pPr>
            <w:r w:rsidRPr="00A81FB3">
              <w:rPr>
                <w:rFonts w:ascii="Arial" w:hAnsi="Arial" w:cs="Arial"/>
                <w:sz w:val="20"/>
                <w:szCs w:val="20"/>
              </w:rPr>
              <w:t>Number of Years</w:t>
            </w:r>
            <w:r w:rsidR="00B97A4D">
              <w:rPr>
                <w:rFonts w:ascii="Arial" w:hAnsi="Arial" w:cs="Arial"/>
                <w:sz w:val="20"/>
                <w:szCs w:val="20"/>
              </w:rPr>
              <w:t xml:space="preserve"> </w:t>
            </w:r>
          </w:p>
          <w:p w14:paraId="528B9DBD" w14:textId="77777777" w:rsidR="00A81FB3" w:rsidRPr="00A81FB3" w:rsidRDefault="00B97A4D" w:rsidP="00941A83">
            <w:pPr>
              <w:pStyle w:val="ListParagraph"/>
              <w:ind w:left="0"/>
              <w:rPr>
                <w:rFonts w:ascii="Arial" w:hAnsi="Arial" w:cs="Arial"/>
                <w:sz w:val="20"/>
                <w:szCs w:val="20"/>
              </w:rPr>
            </w:pPr>
            <w:r>
              <w:rPr>
                <w:rFonts w:ascii="Arial" w:hAnsi="Arial" w:cs="Arial"/>
                <w:sz w:val="20"/>
                <w:szCs w:val="20"/>
              </w:rPr>
              <w:t>(Minimum to Maximum)</w:t>
            </w:r>
          </w:p>
        </w:tc>
        <w:tc>
          <w:tcPr>
            <w:tcW w:w="5855" w:type="dxa"/>
            <w:vAlign w:val="center"/>
          </w:tcPr>
          <w:p w14:paraId="512F448F" w14:textId="4CC34443" w:rsidR="00A81FB3" w:rsidRPr="003A1F85" w:rsidRDefault="00C118AB" w:rsidP="00941A83">
            <w:pPr>
              <w:pStyle w:val="ListParagraph"/>
              <w:ind w:left="0"/>
              <w:rPr>
                <w:rFonts w:ascii="Arial" w:hAnsi="Arial" w:cs="Arial"/>
                <w:iCs/>
              </w:rPr>
            </w:pPr>
            <w:r>
              <w:rPr>
                <w:rFonts w:ascii="Arial" w:hAnsi="Arial" w:cs="Arial"/>
                <w:iCs/>
              </w:rPr>
              <w:t>5+</w:t>
            </w:r>
          </w:p>
        </w:tc>
      </w:tr>
    </w:tbl>
    <w:p w14:paraId="220E93A0" w14:textId="77777777" w:rsidR="00ED19AD" w:rsidRDefault="00ED19AD" w:rsidP="00ED19AD">
      <w:pPr>
        <w:rPr>
          <w:rFonts w:ascii="Arial" w:hAnsi="Arial" w:cs="Arial"/>
          <w:sz w:val="20"/>
          <w:szCs w:val="20"/>
        </w:rPr>
      </w:pPr>
    </w:p>
    <w:p w14:paraId="17539BA7" w14:textId="77777777" w:rsidR="00ED19AD" w:rsidRPr="00ED19AD" w:rsidRDefault="00ED19AD" w:rsidP="00ED19AD">
      <w:pPr>
        <w:rPr>
          <w:rFonts w:ascii="Arial" w:hAnsi="Arial" w:cs="Arial"/>
          <w:sz w:val="20"/>
          <w:szCs w:val="20"/>
        </w:rPr>
      </w:pPr>
    </w:p>
    <w:p w14:paraId="163CFEDD" w14:textId="77777777" w:rsidR="00A81FB3" w:rsidRDefault="00A81FB3" w:rsidP="00124850">
      <w:pPr>
        <w:pStyle w:val="ListParagraph"/>
        <w:ind w:left="0"/>
        <w:rPr>
          <w:rFonts w:ascii="Arial" w:hAnsi="Arial" w:cs="Arial"/>
          <w:bCs/>
          <w:sz w:val="20"/>
          <w:szCs w:val="20"/>
        </w:rPr>
      </w:pPr>
      <w:r w:rsidRPr="00DD4B49">
        <w:rPr>
          <w:rFonts w:ascii="Arial" w:hAnsi="Arial" w:cs="Arial"/>
          <w:b/>
          <w:sz w:val="20"/>
          <w:szCs w:val="20"/>
        </w:rPr>
        <w:t>Technical comp</w:t>
      </w:r>
      <w:r w:rsidR="00B97A4D" w:rsidRPr="00DD4B49">
        <w:rPr>
          <w:rFonts w:ascii="Arial" w:hAnsi="Arial" w:cs="Arial"/>
          <w:b/>
          <w:sz w:val="20"/>
          <w:szCs w:val="20"/>
        </w:rPr>
        <w:t>etencies/ Certifications/ Licens</w:t>
      </w:r>
      <w:r w:rsidRPr="00DD4B49">
        <w:rPr>
          <w:rFonts w:ascii="Arial" w:hAnsi="Arial" w:cs="Arial"/>
          <w:b/>
          <w:sz w:val="20"/>
          <w:szCs w:val="20"/>
        </w:rPr>
        <w:t>es</w:t>
      </w:r>
      <w:r w:rsidR="00B97A4D" w:rsidRPr="00DD4B49">
        <w:rPr>
          <w:rFonts w:ascii="Arial" w:hAnsi="Arial" w:cs="Arial"/>
          <w:bCs/>
          <w:sz w:val="20"/>
          <w:szCs w:val="20"/>
        </w:rPr>
        <w:t>:</w:t>
      </w:r>
    </w:p>
    <w:p w14:paraId="07856018" w14:textId="77777777" w:rsidR="00DD4B49" w:rsidRPr="00DD4B49" w:rsidRDefault="00DD4B49" w:rsidP="00DD4B49">
      <w:pPr>
        <w:pStyle w:val="ListParagraph"/>
        <w:ind w:left="0"/>
        <w:rPr>
          <w:rFonts w:ascii="Arial" w:hAnsi="Arial" w:cs="Arial"/>
          <w:bCs/>
          <w:sz w:val="20"/>
          <w:szCs w:val="20"/>
        </w:rPr>
      </w:pPr>
    </w:p>
    <w:p w14:paraId="3D0A1A02" w14:textId="64F1B5ED" w:rsidR="00B97A4D" w:rsidRDefault="00B97A4D" w:rsidP="00E80DC5">
      <w:pPr>
        <w:pStyle w:val="ListParagraph"/>
        <w:tabs>
          <w:tab w:val="left" w:pos="810"/>
        </w:tabs>
        <w:ind w:left="0" w:right="684"/>
        <w:rPr>
          <w:rFonts w:ascii="Arial" w:hAnsi="Arial" w:cs="Arial"/>
          <w:i/>
          <w:sz w:val="18"/>
          <w:szCs w:val="20"/>
        </w:rPr>
      </w:pPr>
      <w:r w:rsidRPr="00B97A4D">
        <w:rPr>
          <w:rFonts w:ascii="Arial" w:hAnsi="Arial" w:cs="Arial"/>
          <w:i/>
          <w:sz w:val="18"/>
          <w:szCs w:val="20"/>
        </w:rPr>
        <w:t xml:space="preserve">(Briefly describe the required competencies </w:t>
      </w:r>
      <w:r w:rsidR="00E80DC5">
        <w:rPr>
          <w:rFonts w:ascii="Arial" w:hAnsi="Arial" w:cs="Arial"/>
          <w:i/>
          <w:sz w:val="18"/>
          <w:szCs w:val="20"/>
        </w:rPr>
        <w:t xml:space="preserve">such </w:t>
      </w:r>
      <w:r w:rsidR="00ED19AD">
        <w:rPr>
          <w:rFonts w:ascii="Arial" w:hAnsi="Arial" w:cs="Arial"/>
          <w:i/>
          <w:sz w:val="18"/>
          <w:szCs w:val="20"/>
        </w:rPr>
        <w:t>as</w:t>
      </w:r>
      <w:r w:rsidRPr="00B97A4D">
        <w:rPr>
          <w:rFonts w:ascii="Arial" w:hAnsi="Arial" w:cs="Arial"/>
          <w:i/>
          <w:sz w:val="18"/>
          <w:szCs w:val="20"/>
        </w:rPr>
        <w:t xml:space="preserve"> skill, ability</w:t>
      </w:r>
      <w:r w:rsidR="00ED19AD" w:rsidRPr="00B97A4D">
        <w:rPr>
          <w:rFonts w:ascii="Arial" w:hAnsi="Arial" w:cs="Arial"/>
          <w:i/>
          <w:sz w:val="18"/>
          <w:szCs w:val="20"/>
        </w:rPr>
        <w:t>, and knowledge</w:t>
      </w:r>
      <w:r w:rsidRPr="00B97A4D">
        <w:rPr>
          <w:rFonts w:ascii="Arial" w:hAnsi="Arial" w:cs="Arial"/>
          <w:i/>
          <w:sz w:val="18"/>
          <w:szCs w:val="20"/>
        </w:rPr>
        <w:t xml:space="preserve"> </w:t>
      </w:r>
      <w:r w:rsidR="00E80DC5">
        <w:rPr>
          <w:rFonts w:ascii="Arial" w:hAnsi="Arial" w:cs="Arial"/>
          <w:i/>
          <w:sz w:val="18"/>
          <w:szCs w:val="20"/>
        </w:rPr>
        <w:t>an</w:t>
      </w:r>
      <w:r w:rsidRPr="00B97A4D">
        <w:rPr>
          <w:rFonts w:ascii="Arial" w:hAnsi="Arial" w:cs="Arial"/>
          <w:i/>
          <w:sz w:val="18"/>
          <w:szCs w:val="20"/>
        </w:rPr>
        <w:t xml:space="preserve"> individual must possess to perform the role</w:t>
      </w:r>
      <w:r>
        <w:rPr>
          <w:rFonts w:ascii="Arial" w:hAnsi="Arial" w:cs="Arial"/>
          <w:i/>
          <w:sz w:val="18"/>
          <w:szCs w:val="20"/>
        </w:rPr>
        <w:t>. A</w:t>
      </w:r>
      <w:r w:rsidRPr="00B97A4D">
        <w:rPr>
          <w:rFonts w:ascii="Arial" w:hAnsi="Arial" w:cs="Arial"/>
          <w:i/>
          <w:sz w:val="18"/>
          <w:szCs w:val="20"/>
        </w:rPr>
        <w:t>lso</w:t>
      </w:r>
      <w:r>
        <w:rPr>
          <w:rFonts w:ascii="Arial" w:hAnsi="Arial" w:cs="Arial"/>
          <w:i/>
          <w:sz w:val="18"/>
          <w:szCs w:val="20"/>
        </w:rPr>
        <w:t>,</w:t>
      </w:r>
      <w:r w:rsidRPr="00B97A4D">
        <w:rPr>
          <w:rFonts w:ascii="Arial" w:hAnsi="Arial" w:cs="Arial"/>
          <w:i/>
          <w:sz w:val="18"/>
          <w:szCs w:val="20"/>
        </w:rPr>
        <w:t xml:space="preserve"> identify an</w:t>
      </w:r>
      <w:r>
        <w:rPr>
          <w:rFonts w:ascii="Arial" w:hAnsi="Arial" w:cs="Arial"/>
          <w:i/>
          <w:sz w:val="18"/>
          <w:szCs w:val="20"/>
        </w:rPr>
        <w:t>y</w:t>
      </w:r>
      <w:r w:rsidRPr="00B97A4D">
        <w:rPr>
          <w:rFonts w:ascii="Arial" w:hAnsi="Arial" w:cs="Arial"/>
          <w:i/>
          <w:sz w:val="18"/>
          <w:szCs w:val="20"/>
        </w:rPr>
        <w:t xml:space="preserve"> certification or licenses required to perform the role.</w:t>
      </w:r>
      <w:r>
        <w:rPr>
          <w:rFonts w:ascii="Arial" w:hAnsi="Arial" w:cs="Arial"/>
          <w:i/>
          <w:sz w:val="18"/>
          <w:szCs w:val="20"/>
        </w:rPr>
        <w:t>)</w:t>
      </w:r>
    </w:p>
    <w:tbl>
      <w:tblPr>
        <w:tblStyle w:val="TableGrid"/>
        <w:tblW w:w="0" w:type="auto"/>
        <w:tblInd w:w="-5" w:type="dxa"/>
        <w:tblLook w:val="04A0" w:firstRow="1" w:lastRow="0" w:firstColumn="1" w:lastColumn="0" w:noHBand="0" w:noVBand="1"/>
      </w:tblPr>
      <w:tblGrid>
        <w:gridCol w:w="3862"/>
        <w:gridCol w:w="5475"/>
      </w:tblGrid>
      <w:tr w:rsidR="00B97A4D" w14:paraId="069A707F" w14:textId="77777777" w:rsidTr="00E80DC5">
        <w:trPr>
          <w:trHeight w:val="602"/>
        </w:trPr>
        <w:tc>
          <w:tcPr>
            <w:tcW w:w="3870" w:type="dxa"/>
            <w:shd w:val="clear" w:color="auto" w:fill="D9D9D9" w:themeFill="background1" w:themeFillShade="D9"/>
            <w:vAlign w:val="center"/>
          </w:tcPr>
          <w:p w14:paraId="4794A1A2" w14:textId="77777777" w:rsidR="00B97A4D" w:rsidRPr="00BB2E6A" w:rsidRDefault="00B97A4D" w:rsidP="00B97A4D">
            <w:pPr>
              <w:pStyle w:val="ListParagraph"/>
              <w:ind w:left="0"/>
              <w:rPr>
                <w:rFonts w:ascii="Arial" w:hAnsi="Arial" w:cs="Arial"/>
              </w:rPr>
            </w:pPr>
            <w:r w:rsidRPr="00BB2E6A">
              <w:rPr>
                <w:rFonts w:ascii="Arial" w:hAnsi="Arial" w:cs="Arial"/>
              </w:rPr>
              <w:t>Technical competencies</w:t>
            </w:r>
          </w:p>
        </w:tc>
        <w:tc>
          <w:tcPr>
            <w:tcW w:w="5485" w:type="dxa"/>
            <w:vAlign w:val="center"/>
          </w:tcPr>
          <w:p w14:paraId="44411A0B" w14:textId="052BE919" w:rsidR="00BB2E6A" w:rsidRPr="00BB2E6A" w:rsidRDefault="00BB2E6A" w:rsidP="00BB2E6A">
            <w:pPr>
              <w:pStyle w:val="ListParagraph"/>
              <w:numPr>
                <w:ilvl w:val="0"/>
                <w:numId w:val="7"/>
              </w:numPr>
              <w:rPr>
                <w:rFonts w:ascii="Arial" w:hAnsi="Arial" w:cs="Arial"/>
              </w:rPr>
            </w:pPr>
            <w:r w:rsidRPr="00BB2E6A">
              <w:rPr>
                <w:rFonts w:ascii="Arial" w:hAnsi="Arial" w:cs="Arial"/>
              </w:rPr>
              <w:t>Demonstrated expertise in HVAC system diagnostics, mechanical and electrical troubleshooting, and preventive maintenance.</w:t>
            </w:r>
          </w:p>
          <w:p w14:paraId="1090F07D" w14:textId="457A8B5C" w:rsidR="00BB2E6A" w:rsidRPr="00BB2E6A" w:rsidRDefault="00BB2E6A" w:rsidP="00BB2E6A">
            <w:pPr>
              <w:pStyle w:val="ListParagraph"/>
              <w:numPr>
                <w:ilvl w:val="0"/>
                <w:numId w:val="7"/>
              </w:numPr>
              <w:rPr>
                <w:rFonts w:ascii="Arial" w:hAnsi="Arial" w:cs="Arial"/>
              </w:rPr>
            </w:pPr>
            <w:r w:rsidRPr="00BB2E6A">
              <w:rPr>
                <w:rFonts w:ascii="Arial" w:hAnsi="Arial" w:cs="Arial"/>
              </w:rPr>
              <w:t>Strong working knowledge of chillers, boilers, air handling units, VAVs, exhaust systems, and process cooling systems.</w:t>
            </w:r>
          </w:p>
          <w:p w14:paraId="2366B2BE" w14:textId="03E89097" w:rsidR="00BB2E6A" w:rsidRPr="00BB2E6A" w:rsidRDefault="00BB2E6A" w:rsidP="00BB2E6A">
            <w:pPr>
              <w:pStyle w:val="ListParagraph"/>
              <w:numPr>
                <w:ilvl w:val="0"/>
                <w:numId w:val="7"/>
              </w:numPr>
              <w:rPr>
                <w:rFonts w:ascii="Arial" w:hAnsi="Arial" w:cs="Arial"/>
              </w:rPr>
            </w:pPr>
            <w:r w:rsidRPr="00BB2E6A">
              <w:rPr>
                <w:rFonts w:ascii="Arial" w:hAnsi="Arial" w:cs="Arial"/>
              </w:rPr>
              <w:t>Familiarity with Building Management Systems (BMS/BAS) such as Honeywell, Siemens, or Johnson Controls.</w:t>
            </w:r>
          </w:p>
          <w:p w14:paraId="35E3F9DE" w14:textId="4C685A77" w:rsidR="00BB2E6A" w:rsidRPr="00BB2E6A" w:rsidRDefault="00BB2E6A" w:rsidP="00BB2E6A">
            <w:pPr>
              <w:pStyle w:val="ListParagraph"/>
              <w:numPr>
                <w:ilvl w:val="0"/>
                <w:numId w:val="7"/>
              </w:numPr>
              <w:rPr>
                <w:rFonts w:ascii="Arial" w:hAnsi="Arial" w:cs="Arial"/>
              </w:rPr>
            </w:pPr>
            <w:r w:rsidRPr="00BB2E6A">
              <w:rPr>
                <w:rFonts w:ascii="Arial" w:hAnsi="Arial" w:cs="Arial"/>
              </w:rPr>
              <w:t>Proficiency in reading and interpreting blueprints, schematics, and control diagrams.</w:t>
            </w:r>
          </w:p>
          <w:p w14:paraId="05F58122" w14:textId="7A8F9E42" w:rsidR="00BB2E6A" w:rsidRPr="00BB2E6A" w:rsidRDefault="00BB2E6A" w:rsidP="00BB2E6A">
            <w:pPr>
              <w:pStyle w:val="ListParagraph"/>
              <w:numPr>
                <w:ilvl w:val="0"/>
                <w:numId w:val="7"/>
              </w:numPr>
              <w:rPr>
                <w:rFonts w:ascii="Arial" w:hAnsi="Arial" w:cs="Arial"/>
              </w:rPr>
            </w:pPr>
            <w:r w:rsidRPr="00BB2E6A">
              <w:rPr>
                <w:rFonts w:ascii="Arial" w:hAnsi="Arial" w:cs="Arial"/>
              </w:rPr>
              <w:t>Ability to operate and maintain CMMS systems and complete documentation accurately.</w:t>
            </w:r>
          </w:p>
          <w:p w14:paraId="3667B3C5" w14:textId="4C67AD45" w:rsidR="00BB2E6A" w:rsidRPr="00BB2E6A" w:rsidRDefault="00BB2E6A" w:rsidP="00BB2E6A">
            <w:pPr>
              <w:pStyle w:val="ListParagraph"/>
              <w:numPr>
                <w:ilvl w:val="0"/>
                <w:numId w:val="7"/>
              </w:numPr>
              <w:rPr>
                <w:rFonts w:ascii="Arial" w:hAnsi="Arial" w:cs="Arial"/>
              </w:rPr>
            </w:pPr>
            <w:r w:rsidRPr="00BB2E6A">
              <w:rPr>
                <w:rFonts w:ascii="Arial" w:hAnsi="Arial" w:cs="Arial"/>
              </w:rPr>
              <w:t>Solid understanding of industrial electrical power and controls, including 120/208/480V systems.</w:t>
            </w:r>
          </w:p>
          <w:p w14:paraId="43684BCE" w14:textId="138003EF" w:rsidR="00BB2E6A" w:rsidRPr="00BB2E6A" w:rsidRDefault="00BB2E6A" w:rsidP="00BB2E6A">
            <w:pPr>
              <w:pStyle w:val="ListParagraph"/>
              <w:numPr>
                <w:ilvl w:val="0"/>
                <w:numId w:val="7"/>
              </w:numPr>
              <w:rPr>
                <w:rFonts w:ascii="Arial" w:hAnsi="Arial" w:cs="Arial"/>
              </w:rPr>
            </w:pPr>
            <w:r w:rsidRPr="00BB2E6A">
              <w:rPr>
                <w:rFonts w:ascii="Arial" w:hAnsi="Arial" w:cs="Arial"/>
              </w:rPr>
              <w:lastRenderedPageBreak/>
              <w:t>Excellent communication skills, both written and verbal, for interaction with engineers, QA staff, and vendors.</w:t>
            </w:r>
          </w:p>
          <w:p w14:paraId="1331035E" w14:textId="6E4C0AD5" w:rsidR="00BB2E6A" w:rsidRPr="00BB2E6A" w:rsidRDefault="00BB2E6A" w:rsidP="00BB2E6A">
            <w:pPr>
              <w:pStyle w:val="ListParagraph"/>
              <w:numPr>
                <w:ilvl w:val="0"/>
                <w:numId w:val="7"/>
              </w:numPr>
              <w:rPr>
                <w:rFonts w:ascii="Arial" w:hAnsi="Arial" w:cs="Arial"/>
              </w:rPr>
            </w:pPr>
            <w:r w:rsidRPr="00BB2E6A">
              <w:rPr>
                <w:rFonts w:ascii="Arial" w:hAnsi="Arial" w:cs="Arial"/>
              </w:rPr>
              <w:t>Highly self-motivated, organized, and capable of prioritizing multiple tasks independently.</w:t>
            </w:r>
          </w:p>
          <w:p w14:paraId="5A5AE558" w14:textId="430E5E62" w:rsidR="00BB2E6A" w:rsidRPr="00BB2E6A" w:rsidRDefault="00BB2E6A" w:rsidP="00BB2E6A">
            <w:pPr>
              <w:pStyle w:val="ListParagraph"/>
              <w:numPr>
                <w:ilvl w:val="0"/>
                <w:numId w:val="7"/>
              </w:numPr>
              <w:rPr>
                <w:rFonts w:ascii="Arial" w:hAnsi="Arial" w:cs="Arial"/>
              </w:rPr>
            </w:pPr>
            <w:r w:rsidRPr="00BB2E6A">
              <w:rPr>
                <w:rFonts w:ascii="Arial" w:hAnsi="Arial" w:cs="Arial"/>
              </w:rPr>
              <w:t>Flexible to work varying shifts, weekends, and on-call rotations as required by business needs.</w:t>
            </w:r>
          </w:p>
          <w:p w14:paraId="2C0994B3" w14:textId="77777777" w:rsidR="00B97A4D" w:rsidRPr="00B97A4D" w:rsidRDefault="00B97A4D" w:rsidP="00B97A4D">
            <w:pPr>
              <w:pStyle w:val="ListParagraph"/>
              <w:ind w:left="0"/>
              <w:rPr>
                <w:rFonts w:ascii="Arial" w:hAnsi="Arial" w:cs="Arial"/>
                <w:sz w:val="18"/>
                <w:szCs w:val="20"/>
              </w:rPr>
            </w:pPr>
          </w:p>
        </w:tc>
      </w:tr>
      <w:tr w:rsidR="00B97A4D" w14:paraId="7DDB4EEB" w14:textId="77777777" w:rsidTr="00E52DA0">
        <w:trPr>
          <w:trHeight w:val="576"/>
        </w:trPr>
        <w:tc>
          <w:tcPr>
            <w:tcW w:w="3870" w:type="dxa"/>
            <w:shd w:val="clear" w:color="auto" w:fill="D9D9D9" w:themeFill="background1" w:themeFillShade="D9"/>
            <w:vAlign w:val="center"/>
          </w:tcPr>
          <w:p w14:paraId="6DDA66F7" w14:textId="77777777" w:rsidR="00B97A4D" w:rsidRPr="00BB2E6A" w:rsidRDefault="00B97A4D" w:rsidP="00B97A4D">
            <w:pPr>
              <w:pStyle w:val="ListParagraph"/>
              <w:ind w:left="0"/>
              <w:rPr>
                <w:rFonts w:ascii="Arial" w:hAnsi="Arial" w:cs="Arial"/>
              </w:rPr>
            </w:pPr>
            <w:r w:rsidRPr="00BB2E6A">
              <w:rPr>
                <w:rFonts w:ascii="Arial" w:hAnsi="Arial" w:cs="Arial"/>
              </w:rPr>
              <w:lastRenderedPageBreak/>
              <w:t>Certifications</w:t>
            </w:r>
          </w:p>
        </w:tc>
        <w:tc>
          <w:tcPr>
            <w:tcW w:w="5485" w:type="dxa"/>
            <w:vAlign w:val="center"/>
          </w:tcPr>
          <w:p w14:paraId="7EB06D9B" w14:textId="77777777" w:rsidR="00B97A4D" w:rsidRDefault="00BB2E6A" w:rsidP="00BB2E6A">
            <w:pPr>
              <w:pStyle w:val="ListParagraph"/>
              <w:numPr>
                <w:ilvl w:val="0"/>
                <w:numId w:val="19"/>
              </w:numPr>
              <w:rPr>
                <w:rFonts w:ascii="Arial" w:hAnsi="Arial" w:cs="Arial"/>
              </w:rPr>
            </w:pPr>
            <w:r>
              <w:rPr>
                <w:rFonts w:ascii="Arial" w:hAnsi="Arial" w:cs="Arial"/>
              </w:rPr>
              <w:t>EPA Section 608 Universal required.</w:t>
            </w:r>
          </w:p>
          <w:p w14:paraId="6EACFFB9" w14:textId="5169DC47" w:rsidR="00BB2E6A" w:rsidRPr="00BB2E6A" w:rsidRDefault="00BB2E6A" w:rsidP="00BB2E6A">
            <w:pPr>
              <w:pStyle w:val="ListParagraph"/>
              <w:numPr>
                <w:ilvl w:val="0"/>
                <w:numId w:val="19"/>
              </w:numPr>
              <w:rPr>
                <w:rFonts w:ascii="Arial" w:hAnsi="Arial" w:cs="Arial"/>
              </w:rPr>
            </w:pPr>
            <w:r>
              <w:rPr>
                <w:rFonts w:ascii="Arial" w:hAnsi="Arial" w:cs="Arial"/>
              </w:rPr>
              <w:t>NATE Certification preferred.</w:t>
            </w:r>
          </w:p>
        </w:tc>
      </w:tr>
      <w:tr w:rsidR="00B97A4D" w14:paraId="5ED3F6EA" w14:textId="77777777" w:rsidTr="00E52DA0">
        <w:trPr>
          <w:trHeight w:val="576"/>
        </w:trPr>
        <w:tc>
          <w:tcPr>
            <w:tcW w:w="3870" w:type="dxa"/>
            <w:shd w:val="clear" w:color="auto" w:fill="D9D9D9" w:themeFill="background1" w:themeFillShade="D9"/>
            <w:vAlign w:val="center"/>
          </w:tcPr>
          <w:p w14:paraId="616F912B" w14:textId="77777777" w:rsidR="00B97A4D" w:rsidRPr="00BB2E6A" w:rsidRDefault="00B97A4D" w:rsidP="00B97A4D">
            <w:pPr>
              <w:pStyle w:val="ListParagraph"/>
              <w:ind w:left="0"/>
              <w:rPr>
                <w:rFonts w:ascii="Arial" w:hAnsi="Arial" w:cs="Arial"/>
              </w:rPr>
            </w:pPr>
            <w:r w:rsidRPr="00BB2E6A">
              <w:rPr>
                <w:rFonts w:ascii="Arial" w:hAnsi="Arial" w:cs="Arial"/>
              </w:rPr>
              <w:t>Licenses</w:t>
            </w:r>
          </w:p>
        </w:tc>
        <w:tc>
          <w:tcPr>
            <w:tcW w:w="5485" w:type="dxa"/>
            <w:vAlign w:val="center"/>
          </w:tcPr>
          <w:p w14:paraId="10210BF2" w14:textId="63F8D67C" w:rsidR="00BB2E6A" w:rsidRPr="00BB2E6A" w:rsidRDefault="00AA526A" w:rsidP="00BB2E6A">
            <w:pPr>
              <w:pStyle w:val="ListParagraph"/>
              <w:numPr>
                <w:ilvl w:val="0"/>
                <w:numId w:val="19"/>
              </w:numPr>
              <w:rPr>
                <w:rFonts w:ascii="Arial" w:hAnsi="Arial" w:cs="Arial"/>
              </w:rPr>
            </w:pPr>
            <w:r>
              <w:rPr>
                <w:rFonts w:ascii="Arial" w:hAnsi="Arial" w:cs="Arial"/>
              </w:rPr>
              <w:t>Valid driver’s license required.</w:t>
            </w:r>
          </w:p>
        </w:tc>
      </w:tr>
      <w:tr w:rsidR="00B97A4D" w14:paraId="24515CFA" w14:textId="77777777" w:rsidTr="00E52DA0">
        <w:trPr>
          <w:trHeight w:val="576"/>
        </w:trPr>
        <w:tc>
          <w:tcPr>
            <w:tcW w:w="3870" w:type="dxa"/>
            <w:shd w:val="clear" w:color="auto" w:fill="D9D9D9" w:themeFill="background1" w:themeFillShade="D9"/>
            <w:vAlign w:val="center"/>
          </w:tcPr>
          <w:p w14:paraId="04B44B19" w14:textId="457A146F" w:rsidR="00B97A4D" w:rsidRPr="00BB2E6A" w:rsidRDefault="00B97A4D" w:rsidP="00B97A4D">
            <w:pPr>
              <w:pStyle w:val="ListParagraph"/>
              <w:ind w:left="0"/>
              <w:rPr>
                <w:rFonts w:ascii="Arial" w:hAnsi="Arial" w:cs="Arial"/>
              </w:rPr>
            </w:pPr>
            <w:r w:rsidRPr="00BB2E6A">
              <w:rPr>
                <w:rFonts w:ascii="Arial" w:hAnsi="Arial" w:cs="Arial"/>
              </w:rPr>
              <w:t>Other</w:t>
            </w:r>
          </w:p>
        </w:tc>
        <w:tc>
          <w:tcPr>
            <w:tcW w:w="5485" w:type="dxa"/>
            <w:vAlign w:val="center"/>
          </w:tcPr>
          <w:p w14:paraId="13B1BAA1" w14:textId="15565CE3" w:rsidR="00B97A4D" w:rsidRPr="00BB2E6A" w:rsidRDefault="00BB2E6A" w:rsidP="00B97A4D">
            <w:pPr>
              <w:pStyle w:val="ListParagraph"/>
              <w:ind w:left="0"/>
              <w:rPr>
                <w:rFonts w:ascii="Arial" w:hAnsi="Arial" w:cs="Arial"/>
              </w:rPr>
            </w:pPr>
            <w:r w:rsidRPr="00BB2E6A">
              <w:rPr>
                <w:rFonts w:ascii="Arial" w:hAnsi="Arial" w:cs="Arial"/>
              </w:rPr>
              <w:t>N/A</w:t>
            </w:r>
          </w:p>
        </w:tc>
      </w:tr>
    </w:tbl>
    <w:p w14:paraId="606895EB" w14:textId="15BA6351" w:rsidR="00E80DC5" w:rsidRPr="00ED19AD" w:rsidDel="005926A0" w:rsidRDefault="00E80DC5" w:rsidP="00ED19AD">
      <w:pPr>
        <w:rPr>
          <w:del w:id="0" w:author="KaTonna Hibner" w:date="2021-02-22T10:35:00Z"/>
          <w:rFonts w:ascii="Arial" w:hAnsi="Arial" w:cs="Arial"/>
          <w:i/>
          <w:sz w:val="24"/>
          <w:szCs w:val="24"/>
        </w:rPr>
      </w:pPr>
    </w:p>
    <w:p w14:paraId="417DE4AC" w14:textId="1052B6BA" w:rsidR="00B97A4D" w:rsidRPr="00ED19AD" w:rsidRDefault="00B97A4D" w:rsidP="00ED19AD">
      <w:pPr>
        <w:rPr>
          <w:rFonts w:ascii="Arial" w:hAnsi="Arial" w:cs="Arial"/>
          <w:i/>
          <w:sz w:val="24"/>
          <w:szCs w:val="24"/>
        </w:rPr>
      </w:pPr>
    </w:p>
    <w:p w14:paraId="274C53EE" w14:textId="6E45D642" w:rsidR="00B97A4D" w:rsidRPr="00DD4B49" w:rsidRDefault="00124850" w:rsidP="00124850">
      <w:pPr>
        <w:pStyle w:val="ListParagraph"/>
        <w:ind w:left="0"/>
        <w:rPr>
          <w:rFonts w:ascii="Arial" w:hAnsi="Arial" w:cs="Arial"/>
          <w:b/>
          <w:bCs/>
          <w:sz w:val="24"/>
          <w:szCs w:val="24"/>
        </w:rPr>
      </w:pPr>
      <w:r>
        <w:rPr>
          <w:rFonts w:ascii="Arial" w:hAnsi="Arial" w:cs="Arial"/>
          <w:b/>
          <w:bCs/>
          <w:sz w:val="24"/>
          <w:szCs w:val="24"/>
        </w:rPr>
        <w:t>5.</w:t>
      </w:r>
      <w:r w:rsidR="00B97A4D" w:rsidRPr="00DD4B49">
        <w:rPr>
          <w:rFonts w:ascii="Arial" w:hAnsi="Arial" w:cs="Arial"/>
          <w:b/>
          <w:bCs/>
          <w:sz w:val="24"/>
          <w:szCs w:val="24"/>
        </w:rPr>
        <w:t>Physical demand and Work environment:</w:t>
      </w:r>
    </w:p>
    <w:p w14:paraId="363C9918" w14:textId="0156DDF8" w:rsidR="00034C12" w:rsidRDefault="00B97A4D" w:rsidP="00E80DC5">
      <w:pPr>
        <w:pStyle w:val="ListParagraph"/>
        <w:ind w:left="0"/>
        <w:rPr>
          <w:rFonts w:ascii="Arial" w:hAnsi="Arial" w:cs="Arial"/>
          <w:i/>
          <w:sz w:val="18"/>
          <w:szCs w:val="24"/>
        </w:rPr>
      </w:pPr>
      <w:r w:rsidRPr="00034C12">
        <w:rPr>
          <w:rFonts w:ascii="Arial" w:hAnsi="Arial" w:cs="Arial"/>
          <w:i/>
          <w:sz w:val="18"/>
          <w:szCs w:val="24"/>
        </w:rPr>
        <w:t>(Provide details regarding the physical demands and work environment that are essential to the role)</w:t>
      </w:r>
    </w:p>
    <w:p w14:paraId="4DC9FA12" w14:textId="77777777" w:rsidR="00034C12" w:rsidRPr="00034C12" w:rsidRDefault="00034C12" w:rsidP="00E80DC5">
      <w:pPr>
        <w:pStyle w:val="ListParagraph"/>
        <w:numPr>
          <w:ilvl w:val="1"/>
          <w:numId w:val="1"/>
        </w:numPr>
        <w:ind w:left="360"/>
        <w:rPr>
          <w:rFonts w:ascii="Arial" w:hAnsi="Arial" w:cs="Arial"/>
          <w:i/>
          <w:sz w:val="18"/>
          <w:szCs w:val="24"/>
        </w:rPr>
      </w:pPr>
      <w:r w:rsidRPr="00034C12">
        <w:rPr>
          <w:rFonts w:ascii="Arial" w:hAnsi="Arial" w:cs="Arial"/>
        </w:rPr>
        <w:t>Physical demands:</w:t>
      </w:r>
    </w:p>
    <w:tbl>
      <w:tblPr>
        <w:tblStyle w:val="TableGrid"/>
        <w:tblW w:w="9389" w:type="dxa"/>
        <w:tblInd w:w="-5" w:type="dxa"/>
        <w:tblLook w:val="04A0" w:firstRow="1" w:lastRow="0" w:firstColumn="1" w:lastColumn="0" w:noHBand="0" w:noVBand="1"/>
      </w:tblPr>
      <w:tblGrid>
        <w:gridCol w:w="9389"/>
      </w:tblGrid>
      <w:tr w:rsidR="00034C12" w14:paraId="76379AD4" w14:textId="77777777" w:rsidTr="00B23C6D">
        <w:trPr>
          <w:trHeight w:val="929"/>
        </w:trPr>
        <w:tc>
          <w:tcPr>
            <w:tcW w:w="9389" w:type="dxa"/>
          </w:tcPr>
          <w:p w14:paraId="6D2CC695" w14:textId="69BE8D2A" w:rsidR="00BB2E6A" w:rsidRPr="00BB2E6A" w:rsidRDefault="00BB2E6A" w:rsidP="00BB2E6A">
            <w:pPr>
              <w:pStyle w:val="ListParagraph"/>
              <w:numPr>
                <w:ilvl w:val="0"/>
                <w:numId w:val="9"/>
              </w:numPr>
              <w:rPr>
                <w:rFonts w:ascii="Arial" w:hAnsi="Arial" w:cs="Arial"/>
              </w:rPr>
            </w:pPr>
            <w:r w:rsidRPr="00BB2E6A">
              <w:rPr>
                <w:rFonts w:ascii="Arial" w:hAnsi="Arial" w:cs="Arial"/>
              </w:rPr>
              <w:t>Frequently required to stand, walk, climb ladders, and work at elevated heights.</w:t>
            </w:r>
          </w:p>
          <w:p w14:paraId="69CB20C3" w14:textId="1225398C" w:rsidR="00BB2E6A" w:rsidRPr="00BB2E6A" w:rsidRDefault="00BB2E6A" w:rsidP="00BB2E6A">
            <w:pPr>
              <w:pStyle w:val="ListParagraph"/>
              <w:numPr>
                <w:ilvl w:val="0"/>
                <w:numId w:val="9"/>
              </w:numPr>
              <w:rPr>
                <w:rFonts w:ascii="Arial" w:hAnsi="Arial" w:cs="Arial"/>
              </w:rPr>
            </w:pPr>
            <w:r w:rsidRPr="00BB2E6A">
              <w:rPr>
                <w:rFonts w:ascii="Arial" w:hAnsi="Arial" w:cs="Arial"/>
              </w:rPr>
              <w:t>Regularly lift and carry tools, equipment, and materials up to 50 pounds.</w:t>
            </w:r>
          </w:p>
          <w:p w14:paraId="30B4C291" w14:textId="71F10A83" w:rsidR="00BB2E6A" w:rsidRPr="00BB2E6A" w:rsidRDefault="00BB2E6A" w:rsidP="00BB2E6A">
            <w:pPr>
              <w:pStyle w:val="ListParagraph"/>
              <w:numPr>
                <w:ilvl w:val="0"/>
                <w:numId w:val="9"/>
              </w:numPr>
              <w:rPr>
                <w:rFonts w:ascii="Arial" w:hAnsi="Arial" w:cs="Arial"/>
              </w:rPr>
            </w:pPr>
            <w:r w:rsidRPr="00BB2E6A">
              <w:rPr>
                <w:rFonts w:ascii="Arial" w:hAnsi="Arial" w:cs="Arial"/>
              </w:rPr>
              <w:t>Use of hands and arms to reach, handle, and operate tools or controls.</w:t>
            </w:r>
          </w:p>
          <w:p w14:paraId="2198F378" w14:textId="3146DEA0" w:rsidR="00BB2E6A" w:rsidRPr="00BB2E6A" w:rsidRDefault="00BB2E6A" w:rsidP="00BB2E6A">
            <w:pPr>
              <w:pStyle w:val="ListParagraph"/>
              <w:numPr>
                <w:ilvl w:val="0"/>
                <w:numId w:val="9"/>
              </w:numPr>
              <w:rPr>
                <w:rFonts w:ascii="Arial" w:hAnsi="Arial" w:cs="Arial"/>
              </w:rPr>
            </w:pPr>
            <w:r w:rsidRPr="00BB2E6A">
              <w:rPr>
                <w:rFonts w:ascii="Arial" w:hAnsi="Arial" w:cs="Arial"/>
              </w:rPr>
              <w:t>Perform work in confined spaces and on rooftops or mechanical areas as needed.</w:t>
            </w:r>
          </w:p>
          <w:p w14:paraId="03C0FE51" w14:textId="4C2D1844" w:rsidR="00BB2E6A" w:rsidRPr="00BB2E6A" w:rsidRDefault="00BB2E6A" w:rsidP="00BB2E6A">
            <w:pPr>
              <w:pStyle w:val="ListParagraph"/>
              <w:numPr>
                <w:ilvl w:val="0"/>
                <w:numId w:val="9"/>
              </w:numPr>
              <w:rPr>
                <w:rFonts w:ascii="Arial" w:hAnsi="Arial" w:cs="Arial"/>
              </w:rPr>
            </w:pPr>
            <w:r w:rsidRPr="00BB2E6A">
              <w:rPr>
                <w:rFonts w:ascii="Arial" w:hAnsi="Arial" w:cs="Arial"/>
              </w:rPr>
              <w:t>Ability to visually inspect equipment and read gauges, schematics, and instruments.</w:t>
            </w:r>
          </w:p>
          <w:p w14:paraId="1DE913FD" w14:textId="030F4961" w:rsidR="00BB2E6A" w:rsidRPr="00BB2E6A" w:rsidRDefault="00BB2E6A" w:rsidP="00BB2E6A">
            <w:pPr>
              <w:pStyle w:val="ListParagraph"/>
              <w:numPr>
                <w:ilvl w:val="0"/>
                <w:numId w:val="9"/>
              </w:numPr>
              <w:rPr>
                <w:rFonts w:ascii="Arial" w:hAnsi="Arial" w:cs="Arial"/>
              </w:rPr>
            </w:pPr>
            <w:r w:rsidRPr="00BB2E6A">
              <w:rPr>
                <w:rFonts w:ascii="Arial" w:hAnsi="Arial" w:cs="Arial"/>
              </w:rPr>
              <w:t>Occasional crouching, kneeling, or bending to access mechanical components</w:t>
            </w:r>
          </w:p>
          <w:p w14:paraId="588B61E6" w14:textId="11B08AFC" w:rsidR="00034C12" w:rsidRDefault="00034C12" w:rsidP="00034C12">
            <w:pPr>
              <w:pStyle w:val="ListParagraph"/>
              <w:ind w:left="0"/>
              <w:rPr>
                <w:rFonts w:ascii="Arial" w:hAnsi="Arial" w:cs="Arial"/>
                <w:sz w:val="18"/>
                <w:szCs w:val="24"/>
              </w:rPr>
            </w:pPr>
          </w:p>
        </w:tc>
      </w:tr>
    </w:tbl>
    <w:p w14:paraId="4E3BB4E5" w14:textId="77777777" w:rsidR="00034C12" w:rsidRPr="00034C12" w:rsidRDefault="00034C12" w:rsidP="00034C12">
      <w:pPr>
        <w:rPr>
          <w:rFonts w:ascii="Arial" w:hAnsi="Arial" w:cs="Arial"/>
          <w:sz w:val="4"/>
          <w:szCs w:val="4"/>
        </w:rPr>
      </w:pPr>
      <w:r>
        <w:rPr>
          <w:rFonts w:ascii="Arial" w:hAnsi="Arial" w:cs="Arial"/>
          <w:sz w:val="4"/>
          <w:szCs w:val="4"/>
        </w:rPr>
        <w:t>.</w:t>
      </w:r>
    </w:p>
    <w:p w14:paraId="63979506" w14:textId="77777777" w:rsidR="00034C12" w:rsidRDefault="00034C12" w:rsidP="00E80DC5">
      <w:pPr>
        <w:pStyle w:val="ListParagraph"/>
        <w:numPr>
          <w:ilvl w:val="1"/>
          <w:numId w:val="1"/>
        </w:numPr>
        <w:ind w:left="360"/>
        <w:rPr>
          <w:rFonts w:ascii="Arial" w:hAnsi="Arial" w:cs="Arial"/>
        </w:rPr>
      </w:pPr>
      <w:r w:rsidRPr="00034C12">
        <w:rPr>
          <w:rFonts w:ascii="Arial" w:hAnsi="Arial" w:cs="Arial"/>
        </w:rPr>
        <w:t>Work environment:</w:t>
      </w:r>
    </w:p>
    <w:tbl>
      <w:tblPr>
        <w:tblStyle w:val="TableGrid"/>
        <w:tblW w:w="9419" w:type="dxa"/>
        <w:tblInd w:w="-5" w:type="dxa"/>
        <w:tblLook w:val="04A0" w:firstRow="1" w:lastRow="0" w:firstColumn="1" w:lastColumn="0" w:noHBand="0" w:noVBand="1"/>
      </w:tblPr>
      <w:tblGrid>
        <w:gridCol w:w="9419"/>
      </w:tblGrid>
      <w:tr w:rsidR="00034C12" w14:paraId="4165D969" w14:textId="77777777" w:rsidTr="00B23C6D">
        <w:trPr>
          <w:trHeight w:val="1513"/>
        </w:trPr>
        <w:tc>
          <w:tcPr>
            <w:tcW w:w="9419" w:type="dxa"/>
          </w:tcPr>
          <w:p w14:paraId="493CED3B" w14:textId="22A3F59B" w:rsidR="00034C12" w:rsidRPr="00BB2E6A" w:rsidRDefault="00BB2E6A" w:rsidP="00BB2E6A">
            <w:pPr>
              <w:rPr>
                <w:rFonts w:ascii="Arial" w:hAnsi="Arial" w:cs="Arial"/>
              </w:rPr>
            </w:pPr>
            <w:r w:rsidRPr="00BB2E6A">
              <w:rPr>
                <w:rFonts w:ascii="Arial" w:hAnsi="Arial" w:cs="Arial"/>
              </w:rPr>
              <w:t>The HVAC Technician works primarily in an industrial manufacturing environment that includes mechanical rooms, rooftop units, production areas, and laboratories. The role involves exposure to varying temperatures, humidity, moving mechanical parts, electrical components, and occasional noise. Proper PPE is required at all times, and strict adherence to safety and GMP policies is mandatory.</w:t>
            </w:r>
          </w:p>
        </w:tc>
      </w:tr>
    </w:tbl>
    <w:p w14:paraId="133D2FC3" w14:textId="77777777" w:rsidR="00B23C6D" w:rsidRPr="00B23C6D" w:rsidRDefault="00B23C6D" w:rsidP="00B23C6D">
      <w:pPr>
        <w:rPr>
          <w:rFonts w:ascii="Arial" w:hAnsi="Arial" w:cs="Arial"/>
        </w:rPr>
      </w:pPr>
    </w:p>
    <w:p w14:paraId="0F9D4E76" w14:textId="26183026" w:rsidR="00ED19AD" w:rsidRDefault="00124850" w:rsidP="00ED19AD">
      <w:pPr>
        <w:pStyle w:val="ListParagraph"/>
        <w:ind w:left="0"/>
        <w:rPr>
          <w:rFonts w:ascii="Arial" w:hAnsi="Arial" w:cs="Arial"/>
          <w:b/>
          <w:sz w:val="24"/>
          <w:szCs w:val="24"/>
        </w:rPr>
      </w:pPr>
      <w:r>
        <w:rPr>
          <w:rFonts w:ascii="Arial" w:hAnsi="Arial" w:cs="Arial"/>
          <w:b/>
          <w:sz w:val="24"/>
          <w:szCs w:val="24"/>
        </w:rPr>
        <w:t>6.</w:t>
      </w:r>
      <w:r w:rsidR="00ED19AD">
        <w:rPr>
          <w:rFonts w:ascii="Arial" w:hAnsi="Arial" w:cs="Arial"/>
          <w:b/>
          <w:sz w:val="24"/>
          <w:szCs w:val="24"/>
        </w:rPr>
        <w:t>Compliance:</w:t>
      </w:r>
    </w:p>
    <w:tbl>
      <w:tblPr>
        <w:tblStyle w:val="TableGrid"/>
        <w:tblW w:w="9406" w:type="dxa"/>
        <w:tblLook w:val="04A0" w:firstRow="1" w:lastRow="0" w:firstColumn="1" w:lastColumn="0" w:noHBand="0" w:noVBand="1"/>
      </w:tblPr>
      <w:tblGrid>
        <w:gridCol w:w="9406"/>
      </w:tblGrid>
      <w:tr w:rsidR="00ED19AD" w14:paraId="1A6763F8" w14:textId="77777777" w:rsidTr="00DD4B49">
        <w:trPr>
          <w:trHeight w:val="2191"/>
        </w:trPr>
        <w:tc>
          <w:tcPr>
            <w:tcW w:w="9406" w:type="dxa"/>
          </w:tcPr>
          <w:p w14:paraId="0FF52113" w14:textId="4A95BAD0" w:rsidR="00EE12E9" w:rsidRPr="003A1F85" w:rsidRDefault="00EE12E9" w:rsidP="00EE12E9">
            <w:pPr>
              <w:pStyle w:val="ListParagraph"/>
              <w:numPr>
                <w:ilvl w:val="0"/>
                <w:numId w:val="8"/>
              </w:numPr>
              <w:rPr>
                <w:rFonts w:ascii="Arial" w:hAnsi="Arial" w:cs="Arial"/>
                <w:bCs/>
              </w:rPr>
            </w:pPr>
            <w:r w:rsidRPr="003A1F85">
              <w:rPr>
                <w:rFonts w:ascii="Arial" w:hAnsi="Arial" w:cs="Arial"/>
                <w:bCs/>
              </w:rPr>
              <w:lastRenderedPageBreak/>
              <w:t>Comply with all Company codes, policies, and procedures concerning ethics, quality, and compliance, including compliance with applicable laws, rules and regulations, including the Food, Drug and Cosmetic Act and all associated regulations.</w:t>
            </w:r>
          </w:p>
          <w:p w14:paraId="6228B432" w14:textId="07DE49EE" w:rsidR="00EE12E9" w:rsidRPr="003A1F85" w:rsidRDefault="00EE12E9" w:rsidP="00EE12E9">
            <w:pPr>
              <w:pStyle w:val="ListParagraph"/>
              <w:numPr>
                <w:ilvl w:val="0"/>
                <w:numId w:val="8"/>
              </w:numPr>
              <w:rPr>
                <w:rFonts w:ascii="Arial" w:hAnsi="Arial" w:cs="Arial"/>
                <w:bCs/>
              </w:rPr>
            </w:pPr>
            <w:r w:rsidRPr="003A1F85">
              <w:rPr>
                <w:rFonts w:ascii="Arial" w:hAnsi="Arial" w:cs="Arial"/>
                <w:bCs/>
              </w:rPr>
              <w:t>Timely and satisfactory completion of all required training, including training related to ethics, compliance, quality, and position-specific requirements.</w:t>
            </w:r>
          </w:p>
          <w:p w14:paraId="65429707" w14:textId="7C44CABA" w:rsidR="00EE12E9" w:rsidRPr="003A1F85" w:rsidRDefault="00EE12E9" w:rsidP="00EE12E9">
            <w:pPr>
              <w:pStyle w:val="ListParagraph"/>
              <w:numPr>
                <w:ilvl w:val="0"/>
                <w:numId w:val="8"/>
              </w:numPr>
              <w:rPr>
                <w:rFonts w:ascii="Arial" w:hAnsi="Arial" w:cs="Arial"/>
                <w:bCs/>
              </w:rPr>
            </w:pPr>
            <w:r w:rsidRPr="003A1F85">
              <w:rPr>
                <w:rFonts w:ascii="Arial" w:hAnsi="Arial" w:cs="Arial"/>
                <w:bCs/>
              </w:rPr>
              <w:t>Understand the compliance responsibilities of your role.</w:t>
            </w:r>
          </w:p>
          <w:p w14:paraId="568AB62E" w14:textId="1C1E3E42" w:rsidR="00EE12E9" w:rsidRPr="003A1F85" w:rsidRDefault="00EE12E9" w:rsidP="00EE12E9">
            <w:pPr>
              <w:pStyle w:val="ListParagraph"/>
              <w:numPr>
                <w:ilvl w:val="0"/>
                <w:numId w:val="8"/>
              </w:numPr>
              <w:rPr>
                <w:rFonts w:ascii="Arial" w:hAnsi="Arial" w:cs="Arial"/>
                <w:bCs/>
              </w:rPr>
            </w:pPr>
            <w:r w:rsidRPr="003A1F85">
              <w:rPr>
                <w:rFonts w:ascii="Arial" w:hAnsi="Arial" w:cs="Arial"/>
                <w:bCs/>
              </w:rPr>
              <w:t xml:space="preserve">Commit to the Company’s culture of ethics and compliance. </w:t>
            </w:r>
          </w:p>
          <w:p w14:paraId="227BF6ED" w14:textId="77777777" w:rsidR="00EE12E9" w:rsidRPr="003A1F85" w:rsidRDefault="00EE12E9" w:rsidP="00EE12E9">
            <w:pPr>
              <w:pStyle w:val="ListParagraph"/>
              <w:numPr>
                <w:ilvl w:val="0"/>
                <w:numId w:val="8"/>
              </w:numPr>
              <w:rPr>
                <w:rFonts w:ascii="Arial" w:hAnsi="Arial" w:cs="Arial"/>
                <w:b/>
              </w:rPr>
            </w:pPr>
            <w:r w:rsidRPr="003A1F85">
              <w:rPr>
                <w:rFonts w:ascii="Arial" w:hAnsi="Arial" w:cs="Arial"/>
                <w:bCs/>
              </w:rPr>
              <w:t>Report all known or potential violations of Company codes, policies, and procedures, or of applicable laws, rules and regulations, to the Company as contemplated by the Company’s policies and procedures, including SOP-0015 (Escalation to Management on Critical Matters Pertaining to Quality and Regulatory Compliance), or through the Company’s FaceUp portal, available by telephone or online (details below).</w:t>
            </w:r>
            <w:r w:rsidRPr="003A1F85">
              <w:rPr>
                <w:rFonts w:ascii="Arial" w:hAnsi="Arial" w:cs="Arial"/>
                <w:b/>
              </w:rPr>
              <w:t xml:space="preserve"> </w:t>
            </w:r>
          </w:p>
          <w:p w14:paraId="0150AC7D" w14:textId="77777777" w:rsidR="00794C84" w:rsidRDefault="00794C84" w:rsidP="00E8315F">
            <w:pPr>
              <w:pStyle w:val="ListParagraph"/>
              <w:ind w:left="0"/>
              <w:rPr>
                <w:rFonts w:ascii="Arial" w:hAnsi="Arial" w:cs="Arial"/>
                <w:b/>
                <w:sz w:val="24"/>
                <w:szCs w:val="24"/>
              </w:rPr>
            </w:pPr>
          </w:p>
          <w:p w14:paraId="1399D54E" w14:textId="77777777" w:rsidR="003A1F85" w:rsidRDefault="003A1F85" w:rsidP="00E8315F">
            <w:pPr>
              <w:pStyle w:val="ListParagraph"/>
              <w:jc w:val="center"/>
              <w:rPr>
                <w:rFonts w:ascii="Arial" w:hAnsi="Arial" w:cs="Arial"/>
                <w:b/>
                <w:sz w:val="24"/>
                <w:szCs w:val="24"/>
              </w:rPr>
            </w:pPr>
          </w:p>
          <w:p w14:paraId="76388966" w14:textId="77777777" w:rsidR="003A1F85" w:rsidRDefault="003A1F85" w:rsidP="00E8315F">
            <w:pPr>
              <w:pStyle w:val="ListParagraph"/>
              <w:jc w:val="center"/>
              <w:rPr>
                <w:rFonts w:ascii="Arial" w:hAnsi="Arial" w:cs="Arial"/>
                <w:b/>
                <w:sz w:val="24"/>
                <w:szCs w:val="24"/>
              </w:rPr>
            </w:pPr>
          </w:p>
          <w:p w14:paraId="38A86348" w14:textId="0F98DBE5" w:rsidR="00E8315F" w:rsidRPr="00E8315F" w:rsidRDefault="00E8315F" w:rsidP="00E8315F">
            <w:pPr>
              <w:pStyle w:val="ListParagraph"/>
              <w:jc w:val="center"/>
              <w:rPr>
                <w:rFonts w:ascii="Arial" w:hAnsi="Arial" w:cs="Arial"/>
                <w:b/>
                <w:sz w:val="24"/>
                <w:szCs w:val="24"/>
              </w:rPr>
            </w:pPr>
            <w:r w:rsidRPr="00E8315F">
              <w:rPr>
                <w:rFonts w:ascii="Arial" w:hAnsi="Arial" w:cs="Arial"/>
                <w:b/>
                <w:sz w:val="24"/>
                <w:szCs w:val="24"/>
              </w:rPr>
              <w:t xml:space="preserve">Compliance Hotline # </w:t>
            </w:r>
            <w:r w:rsidRPr="00E8315F">
              <w:rPr>
                <w:rFonts w:ascii="Arial" w:hAnsi="Arial" w:cs="Arial"/>
                <w:b/>
                <w:bCs/>
                <w:sz w:val="24"/>
                <w:szCs w:val="24"/>
              </w:rPr>
              <w:t>(205) 354-2405</w:t>
            </w:r>
          </w:p>
          <w:p w14:paraId="2EF5A051" w14:textId="77777777" w:rsidR="00E8315F" w:rsidRPr="00E8315F" w:rsidRDefault="00E8315F" w:rsidP="00E8315F">
            <w:pPr>
              <w:pStyle w:val="ListParagraph"/>
              <w:jc w:val="center"/>
              <w:rPr>
                <w:rFonts w:ascii="Arial" w:hAnsi="Arial" w:cs="Arial"/>
                <w:b/>
                <w:sz w:val="24"/>
                <w:szCs w:val="24"/>
              </w:rPr>
            </w:pPr>
            <w:hyperlink r:id="rId7" w:history="1">
              <w:r w:rsidRPr="00E8315F">
                <w:rPr>
                  <w:rStyle w:val="Hyperlink"/>
                  <w:rFonts w:ascii="Arial" w:hAnsi="Arial" w:cs="Arial"/>
                  <w:b/>
                  <w:sz w:val="24"/>
                  <w:szCs w:val="24"/>
                </w:rPr>
                <w:t>www.faceup.com</w:t>
              </w:r>
            </w:hyperlink>
          </w:p>
          <w:p w14:paraId="20141121" w14:textId="77777777" w:rsidR="00E8315F" w:rsidRPr="00E8315F" w:rsidRDefault="00E8315F" w:rsidP="00E8315F">
            <w:pPr>
              <w:pStyle w:val="ListParagraph"/>
              <w:jc w:val="center"/>
              <w:rPr>
                <w:rFonts w:ascii="Arial" w:hAnsi="Arial" w:cs="Arial"/>
                <w:b/>
                <w:sz w:val="24"/>
                <w:szCs w:val="24"/>
              </w:rPr>
            </w:pPr>
            <w:r w:rsidRPr="00E8315F">
              <w:rPr>
                <w:rFonts w:ascii="Arial" w:hAnsi="Arial" w:cs="Arial"/>
                <w:b/>
                <w:sz w:val="24"/>
                <w:szCs w:val="24"/>
              </w:rPr>
              <w:t>Download Faceup App using the</w:t>
            </w:r>
          </w:p>
          <w:p w14:paraId="3CE1E054" w14:textId="77777777" w:rsidR="00E8315F" w:rsidRPr="00E8315F" w:rsidRDefault="00E8315F" w:rsidP="00E8315F">
            <w:pPr>
              <w:pStyle w:val="ListParagraph"/>
              <w:jc w:val="center"/>
              <w:rPr>
                <w:rFonts w:ascii="Arial" w:hAnsi="Arial" w:cs="Arial"/>
                <w:b/>
                <w:bCs/>
                <w:sz w:val="24"/>
                <w:szCs w:val="24"/>
              </w:rPr>
            </w:pPr>
            <w:r w:rsidRPr="00E8315F">
              <w:rPr>
                <w:rFonts w:ascii="Arial" w:hAnsi="Arial" w:cs="Arial"/>
                <w:b/>
                <w:sz w:val="24"/>
                <w:szCs w:val="24"/>
              </w:rPr>
              <w:t xml:space="preserve">Passcode # </w:t>
            </w:r>
            <w:r w:rsidRPr="00E8315F">
              <w:rPr>
                <w:rFonts w:ascii="Arial" w:hAnsi="Arial" w:cs="Arial"/>
                <w:b/>
                <w:bCs/>
                <w:sz w:val="24"/>
                <w:szCs w:val="24"/>
              </w:rPr>
              <w:t>KVKxxxx1842</w:t>
            </w:r>
          </w:p>
          <w:p w14:paraId="4067B8FA" w14:textId="77777777" w:rsidR="00E8315F" w:rsidRPr="00E8315F" w:rsidRDefault="00E8315F" w:rsidP="00E8315F">
            <w:pPr>
              <w:pStyle w:val="ListParagraph"/>
              <w:jc w:val="center"/>
              <w:rPr>
                <w:rFonts w:ascii="Arial" w:hAnsi="Arial" w:cs="Arial"/>
                <w:b/>
                <w:bCs/>
                <w:sz w:val="24"/>
                <w:szCs w:val="24"/>
              </w:rPr>
            </w:pPr>
            <w:r w:rsidRPr="00E8315F">
              <w:rPr>
                <w:rFonts w:ascii="Arial" w:hAnsi="Arial" w:cs="Arial"/>
                <w:b/>
                <w:bCs/>
                <w:sz w:val="24"/>
                <w:szCs w:val="24"/>
              </w:rPr>
              <w:t>Or scan QR Code below</w:t>
            </w:r>
          </w:p>
          <w:p w14:paraId="66302D14" w14:textId="6C8D8B0B" w:rsidR="00E8315F" w:rsidRPr="00E8315F" w:rsidRDefault="00E8315F" w:rsidP="00E8315F">
            <w:pPr>
              <w:pStyle w:val="ListParagraph"/>
              <w:rPr>
                <w:rFonts w:ascii="Arial" w:hAnsi="Arial" w:cs="Arial"/>
                <w:b/>
                <w:bCs/>
                <w:sz w:val="24"/>
                <w:szCs w:val="24"/>
              </w:rPr>
            </w:pPr>
            <w:r w:rsidRPr="00E8315F">
              <w:rPr>
                <w:rFonts w:ascii="Arial" w:hAnsi="Arial" w:cs="Arial"/>
                <w:b/>
                <w:noProof/>
                <w:sz w:val="24"/>
                <w:szCs w:val="24"/>
              </w:rPr>
              <w:drawing>
                <wp:anchor distT="0" distB="0" distL="114300" distR="114300" simplePos="0" relativeHeight="251659264" behindDoc="0" locked="0" layoutInCell="1" allowOverlap="1" wp14:anchorId="444F7E2D" wp14:editId="3543EBA8">
                  <wp:simplePos x="0" y="0"/>
                  <wp:positionH relativeFrom="margin">
                    <wp:posOffset>2851150</wp:posOffset>
                  </wp:positionH>
                  <wp:positionV relativeFrom="paragraph">
                    <wp:posOffset>71755</wp:posOffset>
                  </wp:positionV>
                  <wp:extent cx="650997" cy="657225"/>
                  <wp:effectExtent l="0" t="0" r="0" b="0"/>
                  <wp:wrapNone/>
                  <wp:docPr id="3915595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997" cy="657225"/>
                          </a:xfrm>
                          <a:prstGeom prst="rect">
                            <a:avLst/>
                          </a:prstGeom>
                          <a:noFill/>
                        </pic:spPr>
                      </pic:pic>
                    </a:graphicData>
                  </a:graphic>
                  <wp14:sizeRelH relativeFrom="margin">
                    <wp14:pctWidth>0</wp14:pctWidth>
                  </wp14:sizeRelH>
                  <wp14:sizeRelV relativeFrom="margin">
                    <wp14:pctHeight>0</wp14:pctHeight>
                  </wp14:sizeRelV>
                </wp:anchor>
              </w:drawing>
            </w:r>
          </w:p>
          <w:p w14:paraId="613E456F" w14:textId="1E4BE5D7" w:rsidR="00E8315F" w:rsidRPr="00E8315F" w:rsidRDefault="00E8315F" w:rsidP="00E8315F">
            <w:pPr>
              <w:pStyle w:val="ListParagraph"/>
              <w:rPr>
                <w:rFonts w:ascii="Arial" w:hAnsi="Arial" w:cs="Arial"/>
                <w:b/>
                <w:bCs/>
                <w:sz w:val="24"/>
                <w:szCs w:val="24"/>
              </w:rPr>
            </w:pPr>
          </w:p>
          <w:p w14:paraId="2CFAA61E" w14:textId="5D99B3A4" w:rsidR="00E8315F" w:rsidRPr="00E8315F" w:rsidRDefault="00E8315F" w:rsidP="00E8315F">
            <w:pPr>
              <w:pStyle w:val="ListParagraph"/>
              <w:rPr>
                <w:rFonts w:ascii="Arial" w:hAnsi="Arial" w:cs="Arial"/>
                <w:b/>
                <w:sz w:val="24"/>
                <w:szCs w:val="24"/>
              </w:rPr>
            </w:pPr>
          </w:p>
          <w:p w14:paraId="26C38ADE" w14:textId="77777777" w:rsidR="00E8315F" w:rsidRPr="00E8315F" w:rsidRDefault="00E8315F" w:rsidP="00E8315F">
            <w:pPr>
              <w:pStyle w:val="ListParagraph"/>
              <w:jc w:val="center"/>
              <w:rPr>
                <w:rFonts w:ascii="Arial" w:hAnsi="Arial" w:cs="Arial"/>
                <w:b/>
                <w:sz w:val="24"/>
                <w:szCs w:val="24"/>
              </w:rPr>
            </w:pPr>
          </w:p>
          <w:p w14:paraId="34A0DDBD" w14:textId="77777777" w:rsidR="00E8315F" w:rsidRDefault="00E8315F" w:rsidP="00E8315F">
            <w:pPr>
              <w:pStyle w:val="ListParagraph"/>
              <w:ind w:left="0"/>
              <w:jc w:val="center"/>
              <w:rPr>
                <w:rFonts w:ascii="Arial" w:hAnsi="Arial" w:cs="Arial"/>
                <w:b/>
                <w:sz w:val="24"/>
                <w:szCs w:val="24"/>
              </w:rPr>
            </w:pPr>
          </w:p>
        </w:tc>
      </w:tr>
    </w:tbl>
    <w:p w14:paraId="0FC296CD" w14:textId="7055CCE3" w:rsidR="00034C12" w:rsidRPr="00034C12" w:rsidRDefault="00034C12" w:rsidP="00034C12">
      <w:pPr>
        <w:tabs>
          <w:tab w:val="left" w:pos="1590"/>
        </w:tabs>
      </w:pPr>
    </w:p>
    <w:sectPr w:rsidR="00034C12" w:rsidRPr="00034C12" w:rsidSect="00ED19AD">
      <w:headerReference w:type="even" r:id="rId9"/>
      <w:headerReference w:type="default" r:id="rId10"/>
      <w:footerReference w:type="even" r:id="rId11"/>
      <w:footerReference w:type="default" r:id="rId12"/>
      <w:headerReference w:type="first" r:id="rId13"/>
      <w:footerReference w:type="first" r:id="rId14"/>
      <w:pgSz w:w="12240" w:h="15840" w:code="1"/>
      <w:pgMar w:top="1440" w:right="1890" w:bottom="144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F7D04" w14:textId="77777777" w:rsidR="00BB7E28" w:rsidRDefault="00BB7E28">
      <w:pPr>
        <w:spacing w:after="0" w:line="240" w:lineRule="auto"/>
      </w:pPr>
      <w:r>
        <w:separator/>
      </w:r>
    </w:p>
  </w:endnote>
  <w:endnote w:type="continuationSeparator" w:id="0">
    <w:p w14:paraId="0DCF66D2" w14:textId="77777777" w:rsidR="00BB7E28" w:rsidRDefault="00BB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1607" w14:textId="77777777" w:rsidR="004B28B7" w:rsidRDefault="004B2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2024078800"/>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3720DFDC" w14:textId="77777777" w:rsidR="004B28B7" w:rsidRDefault="004B28B7" w:rsidP="004B28B7">
            <w:pPr>
              <w:pStyle w:val="Footer"/>
              <w:rPr>
                <w:rFonts w:ascii="Arial" w:hAnsi="Arial" w:cs="Arial"/>
                <w:sz w:val="24"/>
                <w:szCs w:val="24"/>
              </w:rPr>
            </w:pPr>
          </w:p>
          <w:p w14:paraId="1DE2C00E" w14:textId="656AE759" w:rsidR="004B28B7" w:rsidRDefault="004B28B7" w:rsidP="004B28B7">
            <w:pPr>
              <w:pStyle w:val="Footer"/>
              <w:rPr>
                <w:rFonts w:ascii="Arial" w:hAnsi="Arial" w:cs="Arial"/>
                <w:sz w:val="24"/>
                <w:szCs w:val="24"/>
              </w:rPr>
            </w:pPr>
            <w:r>
              <w:rPr>
                <w:rFonts w:ascii="Arial" w:hAnsi="Arial" w:cs="Arial"/>
                <w:sz w:val="24"/>
                <w:szCs w:val="24"/>
              </w:rPr>
              <w:t xml:space="preserve"> C-SOP-0003                                                                                       Attachment#1</w:t>
            </w:r>
          </w:p>
          <w:p w14:paraId="6980D70A" w14:textId="60C748C8" w:rsidR="009C18FF" w:rsidRPr="009C18FF" w:rsidRDefault="004B28B7" w:rsidP="004B28B7">
            <w:pPr>
              <w:pStyle w:val="Footer"/>
              <w:rPr>
                <w:rFonts w:ascii="Arial" w:hAnsi="Arial" w:cs="Arial"/>
                <w:sz w:val="24"/>
                <w:szCs w:val="24"/>
              </w:rPr>
            </w:pPr>
            <w:r>
              <w:rPr>
                <w:rFonts w:ascii="Arial" w:hAnsi="Arial" w:cs="Arial"/>
                <w:sz w:val="24"/>
                <w:szCs w:val="24"/>
              </w:rPr>
              <w:t xml:space="preserve">                                                                                                             </w:t>
            </w:r>
            <w:r w:rsidR="009C18FF" w:rsidRPr="009C18FF">
              <w:rPr>
                <w:rFonts w:ascii="Arial" w:hAnsi="Arial" w:cs="Arial"/>
                <w:sz w:val="24"/>
                <w:szCs w:val="24"/>
              </w:rPr>
              <w:t xml:space="preserve">Page </w:t>
            </w:r>
            <w:r w:rsidR="009C18FF" w:rsidRPr="009C18FF">
              <w:rPr>
                <w:rFonts w:ascii="Arial" w:hAnsi="Arial" w:cs="Arial"/>
                <w:sz w:val="24"/>
                <w:szCs w:val="24"/>
              </w:rPr>
              <w:fldChar w:fldCharType="begin"/>
            </w:r>
            <w:r w:rsidR="009C18FF" w:rsidRPr="009C18FF">
              <w:rPr>
                <w:rFonts w:ascii="Arial" w:hAnsi="Arial" w:cs="Arial"/>
                <w:sz w:val="24"/>
                <w:szCs w:val="24"/>
              </w:rPr>
              <w:instrText xml:space="preserve"> PAGE </w:instrText>
            </w:r>
            <w:r w:rsidR="009C18FF" w:rsidRPr="009C18FF">
              <w:rPr>
                <w:rFonts w:ascii="Arial" w:hAnsi="Arial" w:cs="Arial"/>
                <w:sz w:val="24"/>
                <w:szCs w:val="24"/>
              </w:rPr>
              <w:fldChar w:fldCharType="separate"/>
            </w:r>
            <w:r w:rsidR="009C18FF" w:rsidRPr="009C18FF">
              <w:rPr>
                <w:rFonts w:ascii="Arial" w:hAnsi="Arial" w:cs="Arial"/>
                <w:noProof/>
                <w:sz w:val="24"/>
                <w:szCs w:val="24"/>
              </w:rPr>
              <w:t>2</w:t>
            </w:r>
            <w:r w:rsidR="009C18FF" w:rsidRPr="009C18FF">
              <w:rPr>
                <w:rFonts w:ascii="Arial" w:hAnsi="Arial" w:cs="Arial"/>
                <w:sz w:val="24"/>
                <w:szCs w:val="24"/>
              </w:rPr>
              <w:fldChar w:fldCharType="end"/>
            </w:r>
            <w:r w:rsidR="009C18FF" w:rsidRPr="009C18FF">
              <w:rPr>
                <w:rFonts w:ascii="Arial" w:hAnsi="Arial" w:cs="Arial"/>
                <w:sz w:val="24"/>
                <w:szCs w:val="24"/>
              </w:rPr>
              <w:t xml:space="preserve"> of </w:t>
            </w:r>
            <w:r w:rsidR="009C18FF" w:rsidRPr="009C18FF">
              <w:rPr>
                <w:rFonts w:ascii="Arial" w:hAnsi="Arial" w:cs="Arial"/>
                <w:sz w:val="24"/>
                <w:szCs w:val="24"/>
              </w:rPr>
              <w:fldChar w:fldCharType="begin"/>
            </w:r>
            <w:r w:rsidR="009C18FF" w:rsidRPr="009C18FF">
              <w:rPr>
                <w:rFonts w:ascii="Arial" w:hAnsi="Arial" w:cs="Arial"/>
                <w:sz w:val="24"/>
                <w:szCs w:val="24"/>
              </w:rPr>
              <w:instrText xml:space="preserve"> NUMPAGES  </w:instrText>
            </w:r>
            <w:r w:rsidR="009C18FF" w:rsidRPr="009C18FF">
              <w:rPr>
                <w:rFonts w:ascii="Arial" w:hAnsi="Arial" w:cs="Arial"/>
                <w:sz w:val="24"/>
                <w:szCs w:val="24"/>
              </w:rPr>
              <w:fldChar w:fldCharType="separate"/>
            </w:r>
            <w:r w:rsidR="009C18FF" w:rsidRPr="009C18FF">
              <w:rPr>
                <w:rFonts w:ascii="Arial" w:hAnsi="Arial" w:cs="Arial"/>
                <w:noProof/>
                <w:sz w:val="24"/>
                <w:szCs w:val="24"/>
              </w:rPr>
              <w:t>2</w:t>
            </w:r>
            <w:r w:rsidR="009C18FF" w:rsidRPr="009C18FF">
              <w:rPr>
                <w:rFonts w:ascii="Arial" w:hAnsi="Arial" w:cs="Arial"/>
                <w:sz w:val="24"/>
                <w:szCs w:val="24"/>
              </w:rPr>
              <w:fldChar w:fldCharType="end"/>
            </w:r>
          </w:p>
        </w:sdtContent>
      </w:sdt>
    </w:sdtContent>
  </w:sdt>
  <w:p w14:paraId="0C5A44FC" w14:textId="452010C8" w:rsidR="00AF330B" w:rsidRDefault="00AF3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7E7A6" w14:textId="77777777" w:rsidR="004B28B7" w:rsidRDefault="004B2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C918A" w14:textId="77777777" w:rsidR="00BB7E28" w:rsidRDefault="00BB7E28">
      <w:pPr>
        <w:spacing w:after="0" w:line="240" w:lineRule="auto"/>
      </w:pPr>
      <w:r>
        <w:separator/>
      </w:r>
    </w:p>
  </w:footnote>
  <w:footnote w:type="continuationSeparator" w:id="0">
    <w:p w14:paraId="6AD80D41" w14:textId="77777777" w:rsidR="00BB7E28" w:rsidRDefault="00BB7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BF856" w14:textId="77777777" w:rsidR="004B28B7" w:rsidRDefault="004B2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636990245"/>
      <w:docPartObj>
        <w:docPartGallery w:val="Page Numbers (Top of Page)"/>
        <w:docPartUnique/>
      </w:docPartObj>
    </w:sdtPr>
    <w:sdtEndPr/>
    <w:sdtContent>
      <w:p w14:paraId="0C4542F5" w14:textId="00F2DA43" w:rsidR="00AF330B" w:rsidRPr="00352E11" w:rsidRDefault="00AF330B" w:rsidP="008772D0">
        <w:pPr>
          <w:pStyle w:val="Header"/>
          <w:tabs>
            <w:tab w:val="left" w:pos="9270"/>
          </w:tabs>
          <w:spacing w:after="120"/>
          <w:rPr>
            <w:rFonts w:ascii="Arial" w:hAnsi="Arial" w:cs="Arial"/>
            <w:b/>
            <w:bCs/>
            <w:sz w:val="24"/>
            <w:szCs w:val="24"/>
          </w:rPr>
        </w:pPr>
      </w:p>
      <w:tbl>
        <w:tblPr>
          <w:tblStyle w:val="TableGrid"/>
          <w:tblW w:w="0" w:type="auto"/>
          <w:tblLook w:val="04A0" w:firstRow="1" w:lastRow="0" w:firstColumn="1" w:lastColumn="0" w:noHBand="0" w:noVBand="1"/>
        </w:tblPr>
        <w:tblGrid>
          <w:gridCol w:w="3102"/>
          <w:gridCol w:w="6230"/>
        </w:tblGrid>
        <w:tr w:rsidR="000B2071" w14:paraId="1FD76B8D" w14:textId="77777777" w:rsidTr="000B2071">
          <w:trPr>
            <w:trHeight w:val="420"/>
          </w:trPr>
          <w:tc>
            <w:tcPr>
              <w:tcW w:w="3108" w:type="dxa"/>
              <w:vMerge w:val="restart"/>
              <w:vAlign w:val="center"/>
            </w:tcPr>
            <w:p w14:paraId="58265604" w14:textId="7C92484F" w:rsidR="000B2071" w:rsidRPr="00CE757B" w:rsidRDefault="00016F1A" w:rsidP="00DA004E">
              <w:pPr>
                <w:pStyle w:val="NoSpacing"/>
                <w:jc w:val="center"/>
                <w:rPr>
                  <w:rFonts w:ascii="Arial" w:hAnsi="Arial" w:cs="Arial"/>
                  <w:i/>
                  <w:sz w:val="24"/>
                  <w:szCs w:val="24"/>
                </w:rPr>
              </w:pPr>
              <w:r>
                <w:rPr>
                  <w:rFonts w:ascii="Arial" w:hAnsi="Arial" w:cs="Arial"/>
                  <w:i/>
                  <w:sz w:val="24"/>
                  <w:szCs w:val="24"/>
                </w:rPr>
                <w:t>KVK Tech</w:t>
              </w:r>
            </w:p>
          </w:tc>
          <w:tc>
            <w:tcPr>
              <w:tcW w:w="6242" w:type="dxa"/>
              <w:vAlign w:val="center"/>
            </w:tcPr>
            <w:p w14:paraId="5059ED50" w14:textId="77777777" w:rsidR="000B2071" w:rsidRDefault="000B2071" w:rsidP="008A36CB">
              <w:pPr>
                <w:pStyle w:val="NoSpacing"/>
                <w:jc w:val="center"/>
                <w:rPr>
                  <w:rFonts w:ascii="Arial" w:hAnsi="Arial" w:cs="Arial"/>
                  <w:b/>
                  <w:bCs/>
                  <w:sz w:val="24"/>
                  <w:szCs w:val="24"/>
                </w:rPr>
              </w:pPr>
            </w:p>
            <w:p w14:paraId="49F73B6D" w14:textId="761D104E" w:rsidR="000B2071" w:rsidRDefault="000B2071" w:rsidP="008A36CB">
              <w:pPr>
                <w:pStyle w:val="NoSpacing"/>
                <w:jc w:val="center"/>
                <w:rPr>
                  <w:rFonts w:ascii="Arial" w:hAnsi="Arial" w:cs="Arial"/>
                  <w:b/>
                  <w:sz w:val="24"/>
                  <w:szCs w:val="24"/>
                </w:rPr>
              </w:pPr>
              <w:r>
                <w:rPr>
                  <w:rFonts w:ascii="Arial" w:hAnsi="Arial" w:cs="Arial"/>
                  <w:b/>
                  <w:bCs/>
                  <w:sz w:val="24"/>
                  <w:szCs w:val="24"/>
                </w:rPr>
                <w:t>Master Job Description</w:t>
              </w:r>
            </w:p>
            <w:p w14:paraId="51BECD51" w14:textId="0B9A8D72" w:rsidR="000B2071" w:rsidRDefault="000B2071" w:rsidP="008A36CB">
              <w:pPr>
                <w:pStyle w:val="NoSpacing"/>
                <w:jc w:val="center"/>
                <w:rPr>
                  <w:rFonts w:ascii="Arial" w:hAnsi="Arial" w:cs="Arial"/>
                  <w:b/>
                  <w:sz w:val="24"/>
                  <w:szCs w:val="24"/>
                </w:rPr>
              </w:pPr>
            </w:p>
          </w:tc>
        </w:tr>
        <w:tr w:rsidR="000B2071" w14:paraId="4D7CA8A6" w14:textId="77777777" w:rsidTr="006E2897">
          <w:trPr>
            <w:trHeight w:val="420"/>
          </w:trPr>
          <w:tc>
            <w:tcPr>
              <w:tcW w:w="3108" w:type="dxa"/>
              <w:vMerge/>
              <w:vAlign w:val="center"/>
            </w:tcPr>
            <w:p w14:paraId="3AE37517" w14:textId="77777777" w:rsidR="000B2071" w:rsidRPr="00993011" w:rsidRDefault="000B2071" w:rsidP="00DA004E">
              <w:pPr>
                <w:pStyle w:val="NoSpacing"/>
                <w:jc w:val="center"/>
                <w:rPr>
                  <w:rFonts w:ascii="Arial" w:hAnsi="Arial" w:cs="Arial"/>
                  <w:i/>
                  <w:color w:val="00B0F0"/>
                  <w:sz w:val="24"/>
                  <w:szCs w:val="24"/>
                </w:rPr>
              </w:pPr>
            </w:p>
          </w:tc>
          <w:tc>
            <w:tcPr>
              <w:tcW w:w="6242" w:type="dxa"/>
              <w:vAlign w:val="center"/>
            </w:tcPr>
            <w:p w14:paraId="430FBAC3" w14:textId="66BA059E" w:rsidR="000B2071" w:rsidRDefault="00ED19AD" w:rsidP="008A36CB">
              <w:pPr>
                <w:pStyle w:val="NoSpacing"/>
                <w:jc w:val="center"/>
                <w:rPr>
                  <w:rFonts w:ascii="Arial" w:hAnsi="Arial" w:cs="Arial"/>
                  <w:b/>
                  <w:bCs/>
                  <w:sz w:val="24"/>
                  <w:szCs w:val="24"/>
                </w:rPr>
              </w:pPr>
              <w:r>
                <w:rPr>
                  <w:rFonts w:ascii="Arial" w:hAnsi="Arial" w:cs="Arial"/>
                  <w:b/>
                  <w:bCs/>
                  <w:sz w:val="24"/>
                  <w:szCs w:val="24"/>
                </w:rPr>
                <w:t>Revision</w:t>
              </w:r>
            </w:p>
          </w:tc>
        </w:tr>
      </w:tbl>
      <w:p w14:paraId="6678EA72" w14:textId="77777777" w:rsidR="00AF330B" w:rsidRPr="00352E11" w:rsidRDefault="00743E2A" w:rsidP="00352E11">
        <w:pPr>
          <w:pStyle w:val="NoSpacing"/>
          <w:jc w:val="center"/>
          <w:rPr>
            <w:rFonts w:ascii="Arial" w:hAnsi="Arial" w:cs="Arial"/>
            <w:b/>
            <w:sz w:val="24"/>
            <w:szCs w:val="24"/>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D2BE" w14:textId="77777777" w:rsidR="004B28B7" w:rsidRDefault="004B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168"/>
    <w:multiLevelType w:val="hybridMultilevel"/>
    <w:tmpl w:val="5276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D0D91"/>
    <w:multiLevelType w:val="hybridMultilevel"/>
    <w:tmpl w:val="7218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87B75"/>
    <w:multiLevelType w:val="multilevel"/>
    <w:tmpl w:val="12C2D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85C94"/>
    <w:multiLevelType w:val="multilevel"/>
    <w:tmpl w:val="D1C8863E"/>
    <w:lvl w:ilvl="0">
      <w:start w:val="1"/>
      <w:numFmt w:val="decimal"/>
      <w:lvlText w:val="%1."/>
      <w:lvlJc w:val="left"/>
      <w:pPr>
        <w:ind w:left="720" w:hanging="360"/>
      </w:pPr>
      <w:rPr>
        <w:rFonts w:hint="default"/>
        <w:i w:val="0"/>
        <w:sz w:val="24"/>
        <w:szCs w:val="24"/>
      </w:rPr>
    </w:lvl>
    <w:lvl w:ilvl="1">
      <w:start w:val="1"/>
      <w:numFmt w:val="lowerLetter"/>
      <w:lvlText w:val="%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6B730F6"/>
    <w:multiLevelType w:val="multilevel"/>
    <w:tmpl w:val="FD72B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B2375"/>
    <w:multiLevelType w:val="multilevel"/>
    <w:tmpl w:val="09C4E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84095"/>
    <w:multiLevelType w:val="multilevel"/>
    <w:tmpl w:val="AEF21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B08F3"/>
    <w:multiLevelType w:val="multilevel"/>
    <w:tmpl w:val="035E7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97903"/>
    <w:multiLevelType w:val="multilevel"/>
    <w:tmpl w:val="8556D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12B9D"/>
    <w:multiLevelType w:val="hybridMultilevel"/>
    <w:tmpl w:val="C1FC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C37D1"/>
    <w:multiLevelType w:val="multilevel"/>
    <w:tmpl w:val="38849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86A63"/>
    <w:multiLevelType w:val="multilevel"/>
    <w:tmpl w:val="508A1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E4342D"/>
    <w:multiLevelType w:val="multilevel"/>
    <w:tmpl w:val="CBA89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027C0"/>
    <w:multiLevelType w:val="multilevel"/>
    <w:tmpl w:val="3D843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D7537C"/>
    <w:multiLevelType w:val="multilevel"/>
    <w:tmpl w:val="8C7CD57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FE571A"/>
    <w:multiLevelType w:val="multilevel"/>
    <w:tmpl w:val="8C4CA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D06C2"/>
    <w:multiLevelType w:val="hybridMultilevel"/>
    <w:tmpl w:val="7F5A375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7" w15:restartNumberingAfterBreak="0">
    <w:nsid w:val="66DA788C"/>
    <w:multiLevelType w:val="multilevel"/>
    <w:tmpl w:val="B24E0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F93CD5"/>
    <w:multiLevelType w:val="multilevel"/>
    <w:tmpl w:val="F73A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0864966">
    <w:abstractNumId w:val="3"/>
  </w:num>
  <w:num w:numId="2" w16cid:durableId="2114397479">
    <w:abstractNumId w:val="0"/>
  </w:num>
  <w:num w:numId="3" w16cid:durableId="1864400080">
    <w:abstractNumId w:val="14"/>
  </w:num>
  <w:num w:numId="4" w16cid:durableId="1089812100">
    <w:abstractNumId w:val="15"/>
  </w:num>
  <w:num w:numId="5" w16cid:durableId="697241605">
    <w:abstractNumId w:val="2"/>
  </w:num>
  <w:num w:numId="6" w16cid:durableId="1511289721">
    <w:abstractNumId w:val="13"/>
  </w:num>
  <w:num w:numId="7" w16cid:durableId="1749839451">
    <w:abstractNumId w:val="18"/>
  </w:num>
  <w:num w:numId="8" w16cid:durableId="1830361316">
    <w:abstractNumId w:val="16"/>
  </w:num>
  <w:num w:numId="9" w16cid:durableId="1000080070">
    <w:abstractNumId w:val="6"/>
  </w:num>
  <w:num w:numId="10" w16cid:durableId="349456688">
    <w:abstractNumId w:val="4"/>
  </w:num>
  <w:num w:numId="11" w16cid:durableId="202325711">
    <w:abstractNumId w:val="5"/>
  </w:num>
  <w:num w:numId="12" w16cid:durableId="1296450844">
    <w:abstractNumId w:val="10"/>
  </w:num>
  <w:num w:numId="13" w16cid:durableId="741365665">
    <w:abstractNumId w:val="17"/>
  </w:num>
  <w:num w:numId="14" w16cid:durableId="622997742">
    <w:abstractNumId w:val="11"/>
  </w:num>
  <w:num w:numId="15" w16cid:durableId="426467533">
    <w:abstractNumId w:val="7"/>
  </w:num>
  <w:num w:numId="16" w16cid:durableId="1987316888">
    <w:abstractNumId w:val="12"/>
  </w:num>
  <w:num w:numId="17" w16cid:durableId="2112700463">
    <w:abstractNumId w:val="8"/>
  </w:num>
  <w:num w:numId="18" w16cid:durableId="2053843428">
    <w:abstractNumId w:val="9"/>
  </w:num>
  <w:num w:numId="19" w16cid:durableId="493093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onna Hibner">
    <w15:presenceInfo w15:providerId="AD" w15:userId="S-1-5-21-241369133-532056604-2121594809-7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31"/>
    <w:rsid w:val="0000501A"/>
    <w:rsid w:val="00016F1A"/>
    <w:rsid w:val="00034C12"/>
    <w:rsid w:val="00053A6A"/>
    <w:rsid w:val="000B2071"/>
    <w:rsid w:val="000E5FA5"/>
    <w:rsid w:val="00124850"/>
    <w:rsid w:val="001540D8"/>
    <w:rsid w:val="00171054"/>
    <w:rsid w:val="00185243"/>
    <w:rsid w:val="00193DC4"/>
    <w:rsid w:val="001E6F2C"/>
    <w:rsid w:val="00200741"/>
    <w:rsid w:val="002064E9"/>
    <w:rsid w:val="00217D26"/>
    <w:rsid w:val="00244B88"/>
    <w:rsid w:val="00257CD1"/>
    <w:rsid w:val="0026431F"/>
    <w:rsid w:val="002867B0"/>
    <w:rsid w:val="00296E00"/>
    <w:rsid w:val="002B3C57"/>
    <w:rsid w:val="002B6747"/>
    <w:rsid w:val="002E3D64"/>
    <w:rsid w:val="003A1F85"/>
    <w:rsid w:val="003B6674"/>
    <w:rsid w:val="004311BD"/>
    <w:rsid w:val="00492025"/>
    <w:rsid w:val="004B28B7"/>
    <w:rsid w:val="004C369F"/>
    <w:rsid w:val="004E6DE6"/>
    <w:rsid w:val="004E7DD1"/>
    <w:rsid w:val="00525CF5"/>
    <w:rsid w:val="00554ED2"/>
    <w:rsid w:val="005926A0"/>
    <w:rsid w:val="005C77E4"/>
    <w:rsid w:val="005E299F"/>
    <w:rsid w:val="00603831"/>
    <w:rsid w:val="00604281"/>
    <w:rsid w:val="00613BA1"/>
    <w:rsid w:val="00673AA1"/>
    <w:rsid w:val="006D5419"/>
    <w:rsid w:val="006E2897"/>
    <w:rsid w:val="007001D1"/>
    <w:rsid w:val="00717BBC"/>
    <w:rsid w:val="007242DC"/>
    <w:rsid w:val="00743E2A"/>
    <w:rsid w:val="007624AA"/>
    <w:rsid w:val="00794C84"/>
    <w:rsid w:val="00796D9F"/>
    <w:rsid w:val="007B02AE"/>
    <w:rsid w:val="007B0D12"/>
    <w:rsid w:val="007C2A49"/>
    <w:rsid w:val="00800B2C"/>
    <w:rsid w:val="00855A7F"/>
    <w:rsid w:val="008750E7"/>
    <w:rsid w:val="008772D0"/>
    <w:rsid w:val="00886A5E"/>
    <w:rsid w:val="0089515B"/>
    <w:rsid w:val="0097031F"/>
    <w:rsid w:val="009910B0"/>
    <w:rsid w:val="00993011"/>
    <w:rsid w:val="009C18FF"/>
    <w:rsid w:val="009E6792"/>
    <w:rsid w:val="009E6CAD"/>
    <w:rsid w:val="00A2047A"/>
    <w:rsid w:val="00A81FB3"/>
    <w:rsid w:val="00AA526A"/>
    <w:rsid w:val="00AE46BD"/>
    <w:rsid w:val="00AF330B"/>
    <w:rsid w:val="00B23C6D"/>
    <w:rsid w:val="00B86788"/>
    <w:rsid w:val="00B97A4D"/>
    <w:rsid w:val="00BB2E6A"/>
    <w:rsid w:val="00BB7E28"/>
    <w:rsid w:val="00BC27CA"/>
    <w:rsid w:val="00BC4140"/>
    <w:rsid w:val="00C118AB"/>
    <w:rsid w:val="00C24FF8"/>
    <w:rsid w:val="00CC0665"/>
    <w:rsid w:val="00CE757B"/>
    <w:rsid w:val="00D0045B"/>
    <w:rsid w:val="00D47525"/>
    <w:rsid w:val="00D90685"/>
    <w:rsid w:val="00DC7EB0"/>
    <w:rsid w:val="00DD2F20"/>
    <w:rsid w:val="00DD4B49"/>
    <w:rsid w:val="00E03D96"/>
    <w:rsid w:val="00E27FCE"/>
    <w:rsid w:val="00E32040"/>
    <w:rsid w:val="00E52DA0"/>
    <w:rsid w:val="00E63538"/>
    <w:rsid w:val="00E80DC5"/>
    <w:rsid w:val="00E8315F"/>
    <w:rsid w:val="00EA546B"/>
    <w:rsid w:val="00EB3F24"/>
    <w:rsid w:val="00ED19AD"/>
    <w:rsid w:val="00EE12E9"/>
    <w:rsid w:val="00EE4F7D"/>
    <w:rsid w:val="00F7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3886AAF"/>
  <w15:chartTrackingRefBased/>
  <w15:docId w15:val="{ED646852-3104-409F-8CDA-49059DFB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6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2C"/>
  </w:style>
  <w:style w:type="paragraph" w:styleId="Footer">
    <w:name w:val="footer"/>
    <w:basedOn w:val="Normal"/>
    <w:link w:val="FooterChar"/>
    <w:uiPriority w:val="99"/>
    <w:unhideWhenUsed/>
    <w:rsid w:val="001E6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2C"/>
  </w:style>
  <w:style w:type="paragraph" w:styleId="NoSpacing">
    <w:name w:val="No Spacing"/>
    <w:uiPriority w:val="1"/>
    <w:qFormat/>
    <w:rsid w:val="001E6F2C"/>
    <w:pPr>
      <w:spacing w:after="0" w:line="240" w:lineRule="auto"/>
    </w:pPr>
  </w:style>
  <w:style w:type="paragraph" w:styleId="ListParagraph">
    <w:name w:val="List Paragraph"/>
    <w:basedOn w:val="Normal"/>
    <w:uiPriority w:val="34"/>
    <w:qFormat/>
    <w:rsid w:val="004C369F"/>
    <w:pPr>
      <w:ind w:left="720"/>
      <w:contextualSpacing/>
    </w:pPr>
  </w:style>
  <w:style w:type="paragraph" w:styleId="BalloonText">
    <w:name w:val="Balloon Text"/>
    <w:basedOn w:val="Normal"/>
    <w:link w:val="BalloonTextChar"/>
    <w:uiPriority w:val="99"/>
    <w:semiHidden/>
    <w:unhideWhenUsed/>
    <w:rsid w:val="00EB3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F24"/>
    <w:rPr>
      <w:rFonts w:ascii="Segoe UI" w:hAnsi="Segoe UI" w:cs="Segoe UI"/>
      <w:sz w:val="18"/>
      <w:szCs w:val="18"/>
    </w:rPr>
  </w:style>
  <w:style w:type="character" w:styleId="CommentReference">
    <w:name w:val="annotation reference"/>
    <w:basedOn w:val="DefaultParagraphFont"/>
    <w:uiPriority w:val="99"/>
    <w:semiHidden/>
    <w:unhideWhenUsed/>
    <w:rsid w:val="001540D8"/>
    <w:rPr>
      <w:sz w:val="16"/>
      <w:szCs w:val="16"/>
    </w:rPr>
  </w:style>
  <w:style w:type="paragraph" w:styleId="CommentText">
    <w:name w:val="annotation text"/>
    <w:basedOn w:val="Normal"/>
    <w:link w:val="CommentTextChar"/>
    <w:uiPriority w:val="99"/>
    <w:semiHidden/>
    <w:unhideWhenUsed/>
    <w:rsid w:val="001540D8"/>
    <w:pPr>
      <w:spacing w:line="240" w:lineRule="auto"/>
    </w:pPr>
    <w:rPr>
      <w:sz w:val="20"/>
      <w:szCs w:val="20"/>
    </w:rPr>
  </w:style>
  <w:style w:type="character" w:customStyle="1" w:styleId="CommentTextChar">
    <w:name w:val="Comment Text Char"/>
    <w:basedOn w:val="DefaultParagraphFont"/>
    <w:link w:val="CommentText"/>
    <w:uiPriority w:val="99"/>
    <w:semiHidden/>
    <w:rsid w:val="001540D8"/>
    <w:rPr>
      <w:sz w:val="20"/>
      <w:szCs w:val="20"/>
    </w:rPr>
  </w:style>
  <w:style w:type="paragraph" w:styleId="CommentSubject">
    <w:name w:val="annotation subject"/>
    <w:basedOn w:val="CommentText"/>
    <w:next w:val="CommentText"/>
    <w:link w:val="CommentSubjectChar"/>
    <w:uiPriority w:val="99"/>
    <w:semiHidden/>
    <w:unhideWhenUsed/>
    <w:rsid w:val="001540D8"/>
    <w:rPr>
      <w:b/>
      <w:bCs/>
    </w:rPr>
  </w:style>
  <w:style w:type="character" w:customStyle="1" w:styleId="CommentSubjectChar">
    <w:name w:val="Comment Subject Char"/>
    <w:basedOn w:val="CommentTextChar"/>
    <w:link w:val="CommentSubject"/>
    <w:uiPriority w:val="99"/>
    <w:semiHidden/>
    <w:rsid w:val="001540D8"/>
    <w:rPr>
      <w:b/>
      <w:bCs/>
      <w:sz w:val="20"/>
      <w:szCs w:val="20"/>
    </w:rPr>
  </w:style>
  <w:style w:type="paragraph" w:styleId="Revision">
    <w:name w:val="Revision"/>
    <w:hidden/>
    <w:uiPriority w:val="99"/>
    <w:semiHidden/>
    <w:rsid w:val="00ED19AD"/>
    <w:pPr>
      <w:spacing w:after="0" w:line="240" w:lineRule="auto"/>
    </w:pPr>
  </w:style>
  <w:style w:type="character" w:styleId="Hyperlink">
    <w:name w:val="Hyperlink"/>
    <w:basedOn w:val="DefaultParagraphFont"/>
    <w:uiPriority w:val="99"/>
    <w:unhideWhenUsed/>
    <w:rsid w:val="00E8315F"/>
    <w:rPr>
      <w:color w:val="0563C1" w:themeColor="hyperlink"/>
      <w:u w:val="single"/>
    </w:rPr>
  </w:style>
  <w:style w:type="character" w:styleId="UnresolvedMention">
    <w:name w:val="Unresolved Mention"/>
    <w:basedOn w:val="DefaultParagraphFont"/>
    <w:uiPriority w:val="99"/>
    <w:semiHidden/>
    <w:unhideWhenUsed/>
    <w:rsid w:val="00E8315F"/>
    <w:rPr>
      <w:color w:val="605E5C"/>
      <w:shd w:val="clear" w:color="auto" w:fill="E1DFDD"/>
    </w:rPr>
  </w:style>
  <w:style w:type="paragraph" w:styleId="NormalWeb">
    <w:name w:val="Normal (Web)"/>
    <w:basedOn w:val="Normal"/>
    <w:uiPriority w:val="99"/>
    <w:semiHidden/>
    <w:unhideWhenUsed/>
    <w:rsid w:val="00BB2E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aceup.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anilindla@outlook.com</dc:creator>
  <cp:keywords/>
  <dc:description/>
  <cp:lastModifiedBy>Kristian Gardner</cp:lastModifiedBy>
  <cp:revision>8</cp:revision>
  <cp:lastPrinted>2019-03-05T19:19:00Z</cp:lastPrinted>
  <dcterms:created xsi:type="dcterms:W3CDTF">2025-10-14T15:39:00Z</dcterms:created>
  <dcterms:modified xsi:type="dcterms:W3CDTF">2025-10-14T17:12:00Z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2</vt:lpwstr>
  </property>
  <property fmtid="{D5CDD505-2E9C-101B-9397-08002B2CF9AE}" pid="5" name="MC_ExpirationDate">
    <vt:lpwstr/>
  </property>
  <property fmtid="{D5CDD505-2E9C-101B-9397-08002B2CF9AE}" pid="6" name="MC_CreatedDate">
    <vt:lpwstr>11 Feb 2019</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AINDLA</vt:lpwstr>
  </property>
  <property fmtid="{D5CDD505-2E9C-101B-9397-08002B2CF9AE}" pid="10" name="MC_Title">
    <vt:lpwstr>Master Role Detail Form</vt:lpwstr>
  </property>
  <property fmtid="{D5CDD505-2E9C-101B-9397-08002B2CF9AE}" pid="11" name="MC_Notes">
    <vt:lpwstr/>
  </property>
  <property fmtid="{D5CDD505-2E9C-101B-9397-08002B2CF9AE}" pid="12" name="MC_Number">
    <vt:lpwstr>C-eForm-0007</vt:lpwstr>
  </property>
  <property fmtid="{D5CDD505-2E9C-101B-9397-08002B2CF9AE}" pid="13" name="MC_Author">
    <vt:lpwstr>AINDLA</vt:lpwstr>
  </property>
  <property fmtid="{D5CDD505-2E9C-101B-9397-08002B2CF9AE}" pid="14" name="MC_Vault">
    <vt:lpwstr>Corporate eForm-Dft</vt:lpwstr>
  </property>
</Properties>
</file>